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00337" w14:textId="20E31BAE" w:rsidR="00A50972" w:rsidRDefault="00A50972" w:rsidP="00A50972">
      <w:pPr>
        <w:snapToGrid w:val="0"/>
      </w:pPr>
      <w:r w:rsidRPr="00FB6956">
        <w:rPr>
          <w:rFonts w:hint="eastAsia"/>
        </w:rPr>
        <w:t>第２号様式</w:t>
      </w:r>
    </w:p>
    <w:p w14:paraId="43A99F6D" w14:textId="77777777" w:rsidR="002C2020" w:rsidRPr="00FB6956" w:rsidRDefault="002C2020" w:rsidP="00A50972">
      <w:pPr>
        <w:snapToGrid w:val="0"/>
      </w:pPr>
    </w:p>
    <w:p w14:paraId="72B82FB7" w14:textId="56F043A4" w:rsidR="00A50972" w:rsidRPr="00082DD3" w:rsidRDefault="009C089F" w:rsidP="00D46AB7">
      <w:pPr>
        <w:snapToGrid w:val="0"/>
        <w:spacing w:before="240" w:line="160" w:lineRule="exact"/>
        <w:jc w:val="center"/>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密集市街地のこみち改善事業</w:t>
      </w:r>
      <w:r w:rsidR="00A80B2B">
        <w:rPr>
          <w:rFonts w:asciiTheme="minorEastAsia" w:eastAsiaTheme="minorEastAsia" w:hAnsiTheme="minorEastAsia" w:hint="eastAsia"/>
          <w:b/>
          <w:bCs/>
          <w:kern w:val="0"/>
          <w:sz w:val="24"/>
          <w:szCs w:val="24"/>
        </w:rPr>
        <w:t xml:space="preserve">　</w:t>
      </w:r>
      <w:r w:rsidR="00A50972" w:rsidRPr="00082DD3">
        <w:rPr>
          <w:rFonts w:asciiTheme="minorEastAsia" w:eastAsiaTheme="minorEastAsia" w:hAnsiTheme="minorEastAsia" w:hint="eastAsia"/>
          <w:b/>
          <w:bCs/>
          <w:kern w:val="0"/>
          <w:sz w:val="24"/>
          <w:szCs w:val="24"/>
        </w:rPr>
        <w:t>交付申請書</w:t>
      </w:r>
    </w:p>
    <w:p w14:paraId="1F0B7E69" w14:textId="77777777" w:rsidR="00A50972" w:rsidRPr="00ED0B00" w:rsidRDefault="00A50972">
      <w:pPr>
        <w:snapToGrid w:val="0"/>
        <w:spacing w:line="0" w:lineRule="atLeast"/>
        <w:jc w:val="center"/>
        <w:rPr>
          <w:rFonts w:ascii="ＭＳ 明朝" w:hAnsi="ＭＳ 明朝"/>
          <w:b/>
          <w:sz w:val="22"/>
        </w:rPr>
      </w:pPr>
    </w:p>
    <w:tbl>
      <w:tblPr>
        <w:tblpPr w:leftFromText="142" w:rightFromText="142" w:vertAnchor="text" w:horzAnchor="margin" w:tblpXSpec="center" w:tblpY="45"/>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70"/>
        <w:gridCol w:w="984"/>
        <w:gridCol w:w="1812"/>
        <w:gridCol w:w="35"/>
        <w:gridCol w:w="2866"/>
      </w:tblGrid>
      <w:tr w:rsidR="003B00FA" w:rsidRPr="00FB6956" w14:paraId="02DFF25B" w14:textId="77777777" w:rsidTr="002C2020">
        <w:trPr>
          <w:jc w:val="center"/>
        </w:trPr>
        <w:tc>
          <w:tcPr>
            <w:tcW w:w="4780" w:type="dxa"/>
            <w:gridSpan w:val="3"/>
            <w:tcBorders>
              <w:top w:val="single" w:sz="4" w:space="0" w:color="auto"/>
              <w:left w:val="single" w:sz="4" w:space="0" w:color="auto"/>
              <w:bottom w:val="single" w:sz="4" w:space="0" w:color="auto"/>
              <w:right w:val="single" w:sz="4" w:space="0" w:color="auto"/>
            </w:tcBorders>
            <w:shd w:val="clear" w:color="auto" w:fill="auto"/>
          </w:tcPr>
          <w:p w14:paraId="16FD5099" w14:textId="77777777" w:rsidR="00A50972" w:rsidRPr="00FB6956" w:rsidRDefault="00A50972" w:rsidP="00082DD3">
            <w:r w:rsidRPr="00FB6956">
              <w:rPr>
                <w:rFonts w:hint="eastAsia"/>
              </w:rPr>
              <w:t>（あ　て　先）　京　都　市　長</w:t>
            </w:r>
          </w:p>
        </w:tc>
        <w:tc>
          <w:tcPr>
            <w:tcW w:w="4713" w:type="dxa"/>
            <w:gridSpan w:val="3"/>
            <w:tcBorders>
              <w:top w:val="single" w:sz="4" w:space="0" w:color="auto"/>
              <w:left w:val="single" w:sz="4" w:space="0" w:color="auto"/>
              <w:bottom w:val="single" w:sz="4" w:space="0" w:color="auto"/>
              <w:right w:val="single" w:sz="4" w:space="0" w:color="auto"/>
            </w:tcBorders>
            <w:shd w:val="clear" w:color="auto" w:fill="auto"/>
          </w:tcPr>
          <w:p w14:paraId="0F09B7E1" w14:textId="77777777" w:rsidR="00A50972" w:rsidRPr="00FB6956" w:rsidRDefault="00A50972" w:rsidP="00082DD3">
            <w:r>
              <w:rPr>
                <w:rFonts w:hint="eastAsia"/>
              </w:rPr>
              <w:t xml:space="preserve">　　</w:t>
            </w:r>
            <w:r w:rsidRPr="00FB6956">
              <w:rPr>
                <w:rFonts w:hint="eastAsia"/>
              </w:rPr>
              <w:t xml:space="preserve">　　　　年　　　月　　　日</w:t>
            </w:r>
          </w:p>
        </w:tc>
      </w:tr>
      <w:tr w:rsidR="003B00FA" w:rsidRPr="00FB6956" w14:paraId="21E88E92" w14:textId="77777777" w:rsidTr="002C2020">
        <w:trPr>
          <w:trHeight w:val="1757"/>
          <w:jc w:val="center"/>
        </w:trPr>
        <w:tc>
          <w:tcPr>
            <w:tcW w:w="4780" w:type="dxa"/>
            <w:gridSpan w:val="3"/>
            <w:tcBorders>
              <w:top w:val="single" w:sz="4" w:space="0" w:color="auto"/>
              <w:left w:val="single" w:sz="4" w:space="0" w:color="auto"/>
              <w:bottom w:val="single" w:sz="4" w:space="0" w:color="auto"/>
              <w:right w:val="single" w:sz="4" w:space="0" w:color="auto"/>
            </w:tcBorders>
            <w:shd w:val="clear" w:color="auto" w:fill="auto"/>
          </w:tcPr>
          <w:p w14:paraId="646148B3" w14:textId="77777777" w:rsidR="00A50972" w:rsidRPr="00FB6956" w:rsidRDefault="00A50972" w:rsidP="00082DD3">
            <w:r w:rsidRPr="00FB6956">
              <w:rPr>
                <w:rFonts w:hint="eastAsia"/>
              </w:rPr>
              <w:t>申請者の住所</w:t>
            </w:r>
          </w:p>
          <w:p w14:paraId="032EEB5A" w14:textId="7493F413" w:rsidR="00A50972" w:rsidRPr="00FB6956" w:rsidRDefault="00A50972" w:rsidP="00082DD3">
            <w:pPr>
              <w:rPr>
                <w:kern w:val="0"/>
                <w:sz w:val="18"/>
                <w:szCs w:val="18"/>
              </w:rPr>
            </w:pPr>
            <w:r w:rsidRPr="004A7978">
              <w:rPr>
                <w:rFonts w:hint="eastAsia"/>
                <w:w w:val="92"/>
                <w:kern w:val="0"/>
                <w:sz w:val="18"/>
                <w:szCs w:val="18"/>
                <w:fitText w:val="4320" w:id="-1574700800"/>
                <w:rPrChange w:id="0" w:author="Kyoto" w:date="2025-11-19T08:31:00Z">
                  <w:rPr>
                    <w:rFonts w:hint="eastAsia"/>
                    <w:spacing w:val="1"/>
                    <w:w w:val="92"/>
                    <w:kern w:val="0"/>
                    <w:sz w:val="18"/>
                    <w:szCs w:val="18"/>
                    <w:fitText w:val="4320" w:id="-1574700800"/>
                  </w:rPr>
                </w:rPrChange>
              </w:rPr>
              <w:t>（法人その他の団体にあっては</w:t>
            </w:r>
            <w:r w:rsidR="00E94FD4" w:rsidRPr="004A7978">
              <w:rPr>
                <w:rFonts w:hint="eastAsia"/>
                <w:w w:val="92"/>
                <w:kern w:val="0"/>
                <w:sz w:val="18"/>
                <w:szCs w:val="18"/>
                <w:fitText w:val="4320" w:id="-1574700800"/>
                <w:rPrChange w:id="1" w:author="Kyoto" w:date="2025-11-19T08:31:00Z">
                  <w:rPr>
                    <w:rFonts w:hint="eastAsia"/>
                    <w:spacing w:val="1"/>
                    <w:w w:val="92"/>
                    <w:kern w:val="0"/>
                    <w:sz w:val="18"/>
                    <w:szCs w:val="18"/>
                    <w:fitText w:val="4320" w:id="-1574700800"/>
                  </w:rPr>
                </w:rPrChange>
              </w:rPr>
              <w:t>、</w:t>
            </w:r>
            <w:r w:rsidRPr="004A7978">
              <w:rPr>
                <w:rFonts w:hint="eastAsia"/>
                <w:w w:val="92"/>
                <w:kern w:val="0"/>
                <w:sz w:val="18"/>
                <w:szCs w:val="18"/>
                <w:fitText w:val="4320" w:id="-1574700800"/>
                <w:rPrChange w:id="2" w:author="Kyoto" w:date="2025-11-19T08:31:00Z">
                  <w:rPr>
                    <w:rFonts w:hint="eastAsia"/>
                    <w:spacing w:val="1"/>
                    <w:w w:val="92"/>
                    <w:kern w:val="0"/>
                    <w:sz w:val="18"/>
                    <w:szCs w:val="18"/>
                    <w:fitText w:val="4320" w:id="-1574700800"/>
                  </w:rPr>
                </w:rPrChange>
              </w:rPr>
              <w:t>主たる事務所の所在地</w:t>
            </w:r>
            <w:r w:rsidRPr="004A7978">
              <w:rPr>
                <w:rFonts w:hint="eastAsia"/>
                <w:spacing w:val="21"/>
                <w:w w:val="92"/>
                <w:kern w:val="0"/>
                <w:sz w:val="18"/>
                <w:szCs w:val="18"/>
                <w:fitText w:val="4320" w:id="-1574700800"/>
                <w:rPrChange w:id="3" w:author="Kyoto" w:date="2025-11-19T08:31:00Z">
                  <w:rPr>
                    <w:rFonts w:hint="eastAsia"/>
                    <w:spacing w:val="-3"/>
                    <w:w w:val="92"/>
                    <w:kern w:val="0"/>
                    <w:sz w:val="18"/>
                    <w:szCs w:val="18"/>
                    <w:fitText w:val="4320" w:id="-1574700800"/>
                  </w:rPr>
                </w:rPrChange>
              </w:rPr>
              <w:t>）</w:t>
            </w:r>
          </w:p>
          <w:p w14:paraId="3A078A87" w14:textId="77777777" w:rsidR="00A50972" w:rsidRPr="00FB6956" w:rsidRDefault="00A50972" w:rsidP="00082DD3">
            <w:pPr>
              <w:rPr>
                <w:kern w:val="0"/>
                <w:sz w:val="18"/>
                <w:szCs w:val="18"/>
              </w:rPr>
            </w:pPr>
            <w:r w:rsidRPr="00FB6956">
              <w:rPr>
                <w:rFonts w:hint="eastAsia"/>
                <w:kern w:val="0"/>
                <w:sz w:val="18"/>
                <w:szCs w:val="18"/>
              </w:rPr>
              <w:t>（〒　　　　－　　　　　）</w:t>
            </w:r>
          </w:p>
          <w:p w14:paraId="4E5A24AD" w14:textId="77777777" w:rsidR="00A50972" w:rsidRPr="00FB6956" w:rsidRDefault="00A50972" w:rsidP="00082DD3">
            <w:pPr>
              <w:rPr>
                <w:kern w:val="0"/>
                <w:sz w:val="18"/>
                <w:szCs w:val="18"/>
              </w:rPr>
            </w:pPr>
          </w:p>
          <w:p w14:paraId="733DE433" w14:textId="77777777" w:rsidR="00A50972" w:rsidRPr="00FB6956" w:rsidRDefault="00A50972" w:rsidP="00082DD3"/>
        </w:tc>
        <w:tc>
          <w:tcPr>
            <w:tcW w:w="4713" w:type="dxa"/>
            <w:gridSpan w:val="3"/>
            <w:tcBorders>
              <w:top w:val="single" w:sz="4" w:space="0" w:color="auto"/>
              <w:left w:val="single" w:sz="4" w:space="0" w:color="auto"/>
              <w:bottom w:val="single" w:sz="4" w:space="0" w:color="auto"/>
              <w:right w:val="single" w:sz="4" w:space="0" w:color="auto"/>
            </w:tcBorders>
            <w:shd w:val="clear" w:color="auto" w:fill="auto"/>
          </w:tcPr>
          <w:p w14:paraId="28687330" w14:textId="77777777" w:rsidR="00A50972" w:rsidRPr="00FB6956" w:rsidRDefault="00A50972" w:rsidP="00082DD3">
            <w:r w:rsidRPr="00FB6956">
              <w:rPr>
                <w:rFonts w:hint="eastAsia"/>
              </w:rPr>
              <w:t>申請者の氏名</w:t>
            </w:r>
          </w:p>
          <w:p w14:paraId="4A17B940" w14:textId="6B076640" w:rsidR="00A50972" w:rsidRPr="00FB6956" w:rsidRDefault="00A50972" w:rsidP="00082DD3">
            <w:r w:rsidRPr="00FB6956">
              <w:rPr>
                <w:rFonts w:hint="eastAsia"/>
                <w:sz w:val="18"/>
                <w:szCs w:val="18"/>
              </w:rPr>
              <w:t>（法人その他の団体にあっては</w:t>
            </w:r>
            <w:r w:rsidR="00E94FD4">
              <w:rPr>
                <w:rFonts w:hint="eastAsia"/>
                <w:sz w:val="18"/>
                <w:szCs w:val="18"/>
              </w:rPr>
              <w:t>、</w:t>
            </w:r>
            <w:r w:rsidRPr="00FB6956">
              <w:rPr>
                <w:rFonts w:hint="eastAsia"/>
                <w:sz w:val="18"/>
                <w:szCs w:val="18"/>
              </w:rPr>
              <w:t>名称及び代表者名）</w:t>
            </w:r>
          </w:p>
          <w:p w14:paraId="0B2AAAAA" w14:textId="77777777" w:rsidR="00A50972" w:rsidRPr="00FB6956" w:rsidRDefault="00A50972" w:rsidP="00082DD3">
            <w:pPr>
              <w:wordWrap w:val="0"/>
              <w:ind w:rightChars="99" w:right="208"/>
              <w:jc w:val="right"/>
            </w:pPr>
          </w:p>
          <w:p w14:paraId="7EE1EA23" w14:textId="77777777" w:rsidR="00A50972" w:rsidRPr="00FB6956" w:rsidRDefault="00A50972" w:rsidP="00082DD3">
            <w:pPr>
              <w:snapToGrid w:val="0"/>
              <w:jc w:val="right"/>
              <w:rPr>
                <w:sz w:val="16"/>
                <w:szCs w:val="16"/>
              </w:rPr>
            </w:pPr>
          </w:p>
          <w:p w14:paraId="3BE02B43" w14:textId="77777777" w:rsidR="00A50972" w:rsidRPr="00FB6956" w:rsidRDefault="00A50972" w:rsidP="00082DD3">
            <w:r w:rsidRPr="00FB6956">
              <w:rPr>
                <w:rFonts w:hint="eastAsia"/>
              </w:rPr>
              <w:t>（電話　　　　－　　　　－　　　　　）</w:t>
            </w:r>
          </w:p>
        </w:tc>
      </w:tr>
      <w:tr w:rsidR="003B00FA" w:rsidRPr="00FB6956" w14:paraId="5D5D615F" w14:textId="77777777" w:rsidTr="002C2020">
        <w:trPr>
          <w:jc w:val="center"/>
        </w:trPr>
        <w:tc>
          <w:tcPr>
            <w:tcW w:w="9493" w:type="dxa"/>
            <w:gridSpan w:val="6"/>
            <w:tcBorders>
              <w:top w:val="single" w:sz="4" w:space="0" w:color="auto"/>
              <w:left w:val="nil"/>
              <w:bottom w:val="single" w:sz="4" w:space="0" w:color="auto"/>
              <w:right w:val="nil"/>
            </w:tcBorders>
            <w:shd w:val="clear" w:color="auto" w:fill="auto"/>
          </w:tcPr>
          <w:p w14:paraId="71B239B9" w14:textId="77777777" w:rsidR="00A50972" w:rsidRPr="00FB6956" w:rsidRDefault="00A50972" w:rsidP="00082DD3"/>
        </w:tc>
      </w:tr>
      <w:tr w:rsidR="003B00FA" w:rsidRPr="00FB6956" w14:paraId="1831A937" w14:textId="77777777" w:rsidTr="002C2020">
        <w:trPr>
          <w:trHeight w:val="737"/>
          <w:jc w:val="center"/>
        </w:trPr>
        <w:tc>
          <w:tcPr>
            <w:tcW w:w="9493" w:type="dxa"/>
            <w:gridSpan w:val="6"/>
            <w:tcBorders>
              <w:top w:val="single" w:sz="4" w:space="0" w:color="auto"/>
              <w:left w:val="single" w:sz="4" w:space="0" w:color="auto"/>
              <w:bottom w:val="single" w:sz="4" w:space="0" w:color="auto"/>
              <w:right w:val="single" w:sz="4" w:space="0" w:color="auto"/>
            </w:tcBorders>
            <w:shd w:val="clear" w:color="auto" w:fill="auto"/>
          </w:tcPr>
          <w:p w14:paraId="626D5A64" w14:textId="4311CCA4" w:rsidR="00A50972" w:rsidRPr="00FB6956" w:rsidRDefault="00A50972" w:rsidP="00082DD3">
            <w:r w:rsidRPr="00FB6956">
              <w:rPr>
                <w:rFonts w:hint="eastAsia"/>
              </w:rPr>
              <w:t xml:space="preserve">　京都市</w:t>
            </w:r>
            <w:r w:rsidR="00A80B2B">
              <w:rPr>
                <w:rFonts w:hint="eastAsia"/>
              </w:rPr>
              <w:t>密集市街地のこみち改善事業</w:t>
            </w:r>
            <w:r w:rsidRPr="00FB6956">
              <w:rPr>
                <w:rFonts w:hint="eastAsia"/>
              </w:rPr>
              <w:t>補助金</w:t>
            </w:r>
            <w:r w:rsidR="00055244">
              <w:rPr>
                <w:rFonts w:hint="eastAsia"/>
              </w:rPr>
              <w:t>等</w:t>
            </w:r>
            <w:r w:rsidRPr="00FB6956">
              <w:rPr>
                <w:rFonts w:hint="eastAsia"/>
              </w:rPr>
              <w:t>交付要綱第</w:t>
            </w:r>
            <w:r w:rsidR="009C089F">
              <w:rPr>
                <w:rFonts w:hint="eastAsia"/>
              </w:rPr>
              <w:t>１</w:t>
            </w:r>
            <w:r w:rsidR="00433D5A">
              <w:rPr>
                <w:rFonts w:hint="eastAsia"/>
              </w:rPr>
              <w:t>４</w:t>
            </w:r>
            <w:r w:rsidRPr="00FB6956">
              <w:rPr>
                <w:rFonts w:hint="eastAsia"/>
              </w:rPr>
              <w:t>条第１項の規定により</w:t>
            </w:r>
            <w:r w:rsidR="00E94FD4">
              <w:rPr>
                <w:rFonts w:hint="eastAsia"/>
              </w:rPr>
              <w:t>、</w:t>
            </w:r>
            <w:r w:rsidRPr="00FB6956">
              <w:rPr>
                <w:rFonts w:hint="eastAsia"/>
              </w:rPr>
              <w:t>関係書類を添えて交付を申請します。</w:t>
            </w:r>
          </w:p>
        </w:tc>
      </w:tr>
      <w:tr w:rsidR="003B00FA" w:rsidRPr="00FB6956" w14:paraId="5399DA8D" w14:textId="77777777" w:rsidTr="002C2020">
        <w:trPr>
          <w:trHeight w:hRule="exact" w:val="471"/>
          <w:jc w:val="center"/>
        </w:trPr>
        <w:tc>
          <w:tcPr>
            <w:tcW w:w="1526" w:type="dxa"/>
            <w:vMerge w:val="restart"/>
            <w:tcBorders>
              <w:top w:val="single" w:sz="4" w:space="0" w:color="auto"/>
              <w:left w:val="single" w:sz="4" w:space="0" w:color="auto"/>
            </w:tcBorders>
            <w:shd w:val="clear" w:color="auto" w:fill="auto"/>
            <w:vAlign w:val="center"/>
          </w:tcPr>
          <w:p w14:paraId="44355243" w14:textId="77777777" w:rsidR="009C089F" w:rsidRPr="00FB6956" w:rsidRDefault="009C089F" w:rsidP="00082DD3">
            <w:pPr>
              <w:jc w:val="distribute"/>
              <w:rPr>
                <w:sz w:val="20"/>
                <w:szCs w:val="20"/>
              </w:rPr>
            </w:pPr>
            <w:r w:rsidRPr="00FB6956">
              <w:rPr>
                <w:rFonts w:hint="eastAsia"/>
                <w:sz w:val="20"/>
                <w:szCs w:val="20"/>
              </w:rPr>
              <w:t>補助対象</w:t>
            </w:r>
          </w:p>
          <w:p w14:paraId="4CA19F6B" w14:textId="77777777" w:rsidR="009C089F" w:rsidRPr="00FB6956" w:rsidRDefault="009C089F" w:rsidP="00082DD3">
            <w:pPr>
              <w:jc w:val="distribute"/>
              <w:rPr>
                <w:sz w:val="20"/>
                <w:szCs w:val="20"/>
              </w:rPr>
            </w:pPr>
            <w:r w:rsidRPr="00FB6956">
              <w:rPr>
                <w:rFonts w:hint="eastAsia"/>
                <w:sz w:val="20"/>
                <w:szCs w:val="20"/>
              </w:rPr>
              <w:t>道路の概要</w:t>
            </w:r>
          </w:p>
        </w:tc>
        <w:tc>
          <w:tcPr>
            <w:tcW w:w="2270" w:type="dxa"/>
            <w:tcBorders>
              <w:top w:val="single" w:sz="4" w:space="0" w:color="auto"/>
            </w:tcBorders>
            <w:shd w:val="clear" w:color="auto" w:fill="auto"/>
            <w:vAlign w:val="center"/>
          </w:tcPr>
          <w:p w14:paraId="6F6DA5DB" w14:textId="77777777" w:rsidR="009C089F" w:rsidRPr="00FB6956" w:rsidRDefault="009C089F" w:rsidP="00082DD3">
            <w:pPr>
              <w:jc w:val="distribute"/>
            </w:pPr>
            <w:r w:rsidRPr="00FB6956">
              <w:rPr>
                <w:rFonts w:hint="eastAsia"/>
              </w:rPr>
              <w:t>所在地</w:t>
            </w:r>
          </w:p>
        </w:tc>
        <w:tc>
          <w:tcPr>
            <w:tcW w:w="5697" w:type="dxa"/>
            <w:gridSpan w:val="4"/>
            <w:tcBorders>
              <w:top w:val="single" w:sz="4" w:space="0" w:color="auto"/>
              <w:right w:val="single" w:sz="4" w:space="0" w:color="auto"/>
            </w:tcBorders>
            <w:shd w:val="clear" w:color="auto" w:fill="auto"/>
            <w:vAlign w:val="center"/>
          </w:tcPr>
          <w:p w14:paraId="5C80C887" w14:textId="77777777" w:rsidR="009C089F" w:rsidRPr="00FB6956" w:rsidRDefault="009C089F" w:rsidP="00082DD3">
            <w:r w:rsidRPr="00FB6956">
              <w:rPr>
                <w:rFonts w:hint="eastAsia"/>
              </w:rPr>
              <w:t>京都市　　　　区</w:t>
            </w:r>
          </w:p>
        </w:tc>
      </w:tr>
      <w:tr w:rsidR="003B00FA" w:rsidRPr="00FB6956" w14:paraId="39E39754" w14:textId="77777777" w:rsidTr="002C2020">
        <w:trPr>
          <w:trHeight w:hRule="exact" w:val="471"/>
          <w:jc w:val="center"/>
        </w:trPr>
        <w:tc>
          <w:tcPr>
            <w:tcW w:w="1526" w:type="dxa"/>
            <w:vMerge/>
            <w:tcBorders>
              <w:left w:val="single" w:sz="4" w:space="0" w:color="auto"/>
            </w:tcBorders>
            <w:shd w:val="clear" w:color="auto" w:fill="auto"/>
            <w:vAlign w:val="center"/>
          </w:tcPr>
          <w:p w14:paraId="5062488F" w14:textId="77777777" w:rsidR="009C089F" w:rsidRPr="00FB6956" w:rsidRDefault="009C089F" w:rsidP="00082DD3">
            <w:pPr>
              <w:rPr>
                <w:sz w:val="20"/>
                <w:szCs w:val="20"/>
              </w:rPr>
            </w:pPr>
          </w:p>
        </w:tc>
        <w:tc>
          <w:tcPr>
            <w:tcW w:w="2270" w:type="dxa"/>
            <w:shd w:val="clear" w:color="auto" w:fill="auto"/>
            <w:vAlign w:val="center"/>
          </w:tcPr>
          <w:p w14:paraId="65868105" w14:textId="77777777" w:rsidR="009C089F" w:rsidRPr="00FB6956" w:rsidRDefault="009C089F" w:rsidP="00082DD3">
            <w:pPr>
              <w:jc w:val="distribute"/>
            </w:pPr>
            <w:r w:rsidRPr="00FB6956">
              <w:rPr>
                <w:rFonts w:hint="eastAsia"/>
              </w:rPr>
              <w:t>延長</w:t>
            </w:r>
          </w:p>
        </w:tc>
        <w:tc>
          <w:tcPr>
            <w:tcW w:w="5697" w:type="dxa"/>
            <w:gridSpan w:val="4"/>
            <w:tcBorders>
              <w:right w:val="single" w:sz="4" w:space="0" w:color="auto"/>
            </w:tcBorders>
            <w:shd w:val="clear" w:color="auto" w:fill="auto"/>
            <w:vAlign w:val="center"/>
          </w:tcPr>
          <w:p w14:paraId="74108C4F" w14:textId="77777777" w:rsidR="009C089F" w:rsidRPr="00FB6956" w:rsidRDefault="009C089F" w:rsidP="00082DD3">
            <w:pPr>
              <w:snapToGrid w:val="0"/>
            </w:pPr>
            <w:r w:rsidRPr="00FB6956">
              <w:rPr>
                <w:rFonts w:hint="eastAsia"/>
              </w:rPr>
              <w:t>約　　　ｍ</w:t>
            </w:r>
          </w:p>
        </w:tc>
      </w:tr>
      <w:tr w:rsidR="003B00FA" w:rsidRPr="00FB6956" w14:paraId="74B0C670" w14:textId="77777777" w:rsidTr="002C2020">
        <w:trPr>
          <w:trHeight w:hRule="exact" w:val="471"/>
          <w:jc w:val="center"/>
        </w:trPr>
        <w:tc>
          <w:tcPr>
            <w:tcW w:w="1526" w:type="dxa"/>
            <w:vMerge/>
            <w:tcBorders>
              <w:left w:val="single" w:sz="4" w:space="0" w:color="auto"/>
            </w:tcBorders>
            <w:shd w:val="clear" w:color="auto" w:fill="auto"/>
            <w:vAlign w:val="center"/>
          </w:tcPr>
          <w:p w14:paraId="6B314941" w14:textId="77777777" w:rsidR="009C089F" w:rsidRPr="00FB6956" w:rsidRDefault="009C089F" w:rsidP="00082DD3">
            <w:pPr>
              <w:rPr>
                <w:sz w:val="20"/>
                <w:szCs w:val="20"/>
              </w:rPr>
            </w:pPr>
          </w:p>
        </w:tc>
        <w:tc>
          <w:tcPr>
            <w:tcW w:w="2270" w:type="dxa"/>
            <w:shd w:val="clear" w:color="auto" w:fill="auto"/>
            <w:vAlign w:val="center"/>
          </w:tcPr>
          <w:p w14:paraId="5CD4375A" w14:textId="77777777" w:rsidR="009C089F" w:rsidRPr="00FB6956" w:rsidRDefault="009C089F" w:rsidP="00082DD3">
            <w:pPr>
              <w:jc w:val="distribute"/>
            </w:pPr>
            <w:r w:rsidRPr="00FB6956">
              <w:rPr>
                <w:rFonts w:hint="eastAsia"/>
              </w:rPr>
              <w:t>幅員</w:t>
            </w:r>
          </w:p>
        </w:tc>
        <w:tc>
          <w:tcPr>
            <w:tcW w:w="5697" w:type="dxa"/>
            <w:gridSpan w:val="4"/>
            <w:tcBorders>
              <w:right w:val="single" w:sz="4" w:space="0" w:color="auto"/>
            </w:tcBorders>
            <w:shd w:val="clear" w:color="auto" w:fill="auto"/>
            <w:vAlign w:val="center"/>
          </w:tcPr>
          <w:p w14:paraId="545C5189" w14:textId="77777777" w:rsidR="009C089F" w:rsidRPr="00FB6956" w:rsidRDefault="009C089F" w:rsidP="00082DD3">
            <w:pPr>
              <w:snapToGrid w:val="0"/>
              <w:ind w:firstLineChars="16" w:firstLine="34"/>
            </w:pPr>
            <w:r w:rsidRPr="00FB6956">
              <w:rPr>
                <w:rFonts w:hint="eastAsia"/>
              </w:rPr>
              <w:t>最大　　　　　ｍ　，最小　　　　　ｍ</w:t>
            </w:r>
          </w:p>
        </w:tc>
      </w:tr>
      <w:tr w:rsidR="003B00FA" w:rsidRPr="00FB6956" w14:paraId="651876BA" w14:textId="77777777" w:rsidTr="002C2020">
        <w:trPr>
          <w:trHeight w:hRule="exact" w:val="471"/>
          <w:jc w:val="center"/>
        </w:trPr>
        <w:tc>
          <w:tcPr>
            <w:tcW w:w="1526" w:type="dxa"/>
            <w:vMerge/>
            <w:tcBorders>
              <w:left w:val="single" w:sz="4" w:space="0" w:color="auto"/>
            </w:tcBorders>
            <w:shd w:val="clear" w:color="auto" w:fill="auto"/>
            <w:vAlign w:val="center"/>
          </w:tcPr>
          <w:p w14:paraId="3CB9B671" w14:textId="77777777" w:rsidR="009C089F" w:rsidRPr="00FB6956" w:rsidRDefault="009C089F" w:rsidP="00082DD3">
            <w:pPr>
              <w:rPr>
                <w:sz w:val="20"/>
                <w:szCs w:val="20"/>
              </w:rPr>
            </w:pPr>
          </w:p>
        </w:tc>
        <w:tc>
          <w:tcPr>
            <w:tcW w:w="2270" w:type="dxa"/>
            <w:shd w:val="clear" w:color="auto" w:fill="auto"/>
            <w:vAlign w:val="center"/>
          </w:tcPr>
          <w:p w14:paraId="3B98DB5A" w14:textId="77777777" w:rsidR="009C089F" w:rsidRPr="00FB6956" w:rsidRDefault="009C089F" w:rsidP="00082DD3">
            <w:pPr>
              <w:jc w:val="distribute"/>
            </w:pPr>
            <w:r w:rsidRPr="00FB6956">
              <w:rPr>
                <w:rFonts w:hint="eastAsia"/>
              </w:rPr>
              <w:t>認定道路の番号</w:t>
            </w:r>
          </w:p>
        </w:tc>
        <w:tc>
          <w:tcPr>
            <w:tcW w:w="5697" w:type="dxa"/>
            <w:gridSpan w:val="4"/>
            <w:tcBorders>
              <w:right w:val="single" w:sz="4" w:space="0" w:color="auto"/>
            </w:tcBorders>
            <w:shd w:val="clear" w:color="auto" w:fill="auto"/>
            <w:vAlign w:val="center"/>
          </w:tcPr>
          <w:p w14:paraId="7223DE6A" w14:textId="77777777" w:rsidR="009C089F" w:rsidRPr="00FB6956" w:rsidRDefault="009C089F" w:rsidP="00082DD3">
            <w:pPr>
              <w:rPr>
                <w:rFonts w:ascii="ＭＳ 明朝" w:hAnsi="ＭＳ 明朝"/>
                <w:spacing w:val="4"/>
                <w:szCs w:val="21"/>
              </w:rPr>
            </w:pPr>
            <w:r w:rsidRPr="00FB6956">
              <w:rPr>
                <w:rFonts w:ascii="ＭＳ 明朝" w:hAnsi="ＭＳ 明朝" w:hint="eastAsia"/>
                <w:spacing w:val="4"/>
                <w:szCs w:val="21"/>
              </w:rPr>
              <w:t xml:space="preserve">　　　　　　　　　　　　　　　　号線</w:t>
            </w:r>
          </w:p>
        </w:tc>
      </w:tr>
      <w:tr w:rsidR="003B00FA" w:rsidRPr="00FB6956" w14:paraId="07335089" w14:textId="77777777" w:rsidTr="002C2020">
        <w:trPr>
          <w:trHeight w:val="737"/>
          <w:jc w:val="center"/>
        </w:trPr>
        <w:tc>
          <w:tcPr>
            <w:tcW w:w="1526" w:type="dxa"/>
            <w:vMerge/>
            <w:tcBorders>
              <w:left w:val="single" w:sz="4" w:space="0" w:color="auto"/>
            </w:tcBorders>
            <w:shd w:val="clear" w:color="auto" w:fill="auto"/>
            <w:vAlign w:val="center"/>
          </w:tcPr>
          <w:p w14:paraId="768F9EE6" w14:textId="77777777" w:rsidR="009C089F" w:rsidRPr="00FB6956" w:rsidRDefault="009C089F" w:rsidP="00082DD3">
            <w:pPr>
              <w:rPr>
                <w:sz w:val="20"/>
                <w:szCs w:val="20"/>
              </w:rPr>
            </w:pPr>
          </w:p>
        </w:tc>
        <w:tc>
          <w:tcPr>
            <w:tcW w:w="7967" w:type="dxa"/>
            <w:gridSpan w:val="5"/>
            <w:tcBorders>
              <w:top w:val="single" w:sz="4" w:space="0" w:color="auto"/>
              <w:bottom w:val="single" w:sz="4" w:space="0" w:color="auto"/>
              <w:right w:val="single" w:sz="4" w:space="0" w:color="auto"/>
            </w:tcBorders>
            <w:shd w:val="clear" w:color="auto" w:fill="auto"/>
            <w:vAlign w:val="center"/>
          </w:tcPr>
          <w:p w14:paraId="7ECFDBE1" w14:textId="4A68BB35" w:rsidR="007F251A" w:rsidRPr="00433D5A" w:rsidRDefault="009C089F" w:rsidP="00433D5A">
            <w:pPr>
              <w:snapToGrid w:val="0"/>
              <w:jc w:val="left"/>
              <w:rPr>
                <w:rFonts w:ascii="ＭＳ ゴシック" w:eastAsia="ＭＳ ゴシック" w:hAnsi="ＭＳ ゴシック"/>
                <w:b/>
              </w:rPr>
            </w:pPr>
            <w:r w:rsidRPr="00FB6956">
              <w:rPr>
                <w:rFonts w:hint="eastAsia"/>
              </w:rPr>
              <w:t xml:space="preserve">　</w:t>
            </w:r>
            <w:r w:rsidRPr="00FB6956">
              <w:rPr>
                <w:rFonts w:ascii="ＭＳ 明朝" w:hAnsi="ＭＳ 明朝" w:hint="eastAsia"/>
                <w:spacing w:val="-10"/>
                <w:szCs w:val="21"/>
              </w:rPr>
              <w:t>１０年以内に</w:t>
            </w:r>
            <w:r>
              <w:rPr>
                <w:rFonts w:ascii="ＭＳ 明朝" w:hAnsi="ＭＳ 明朝" w:hint="eastAsia"/>
                <w:spacing w:val="-10"/>
                <w:szCs w:val="21"/>
              </w:rPr>
              <w:t>、</w:t>
            </w:r>
            <w:r w:rsidRPr="00FB6956">
              <w:rPr>
                <w:rFonts w:ascii="ＭＳ 明朝" w:hAnsi="ＭＳ 明朝" w:cs="ＭＳ 明朝" w:hint="eastAsia"/>
                <w:spacing w:val="-10"/>
                <w:szCs w:val="21"/>
              </w:rPr>
              <w:t>この要綱に基づく補助金のほかに</w:t>
            </w:r>
            <w:r>
              <w:rPr>
                <w:rFonts w:ascii="ＭＳ 明朝" w:hAnsi="ＭＳ 明朝" w:cs="ＭＳ 明朝" w:hint="eastAsia"/>
                <w:spacing w:val="-10"/>
                <w:szCs w:val="21"/>
              </w:rPr>
              <w:t>、</w:t>
            </w:r>
            <w:r w:rsidRPr="00FB6956">
              <w:rPr>
                <w:rFonts w:ascii="ＭＳ 明朝" w:hAnsi="ＭＳ 明朝" w:cs="ＭＳ 明朝" w:hint="eastAsia"/>
                <w:spacing w:val="-10"/>
                <w:szCs w:val="21"/>
              </w:rPr>
              <w:t>国又は地方公共団体から</w:t>
            </w:r>
            <w:r w:rsidR="00433D5A">
              <w:rPr>
                <w:rFonts w:ascii="ＭＳ 明朝" w:hAnsi="ＭＳ 明朝" w:cs="ＭＳ 明朝" w:hint="eastAsia"/>
                <w:spacing w:val="-10"/>
                <w:szCs w:val="21"/>
              </w:rPr>
              <w:t>後退用地の分筆測量・分筆登記及び道路整備工事に係る</w:t>
            </w:r>
            <w:r w:rsidRPr="00FB6956">
              <w:rPr>
                <w:rFonts w:ascii="ＭＳ 明朝" w:hAnsi="ＭＳ 明朝" w:cs="ＭＳ 明朝" w:hint="eastAsia"/>
                <w:spacing w:val="-10"/>
                <w:szCs w:val="21"/>
              </w:rPr>
              <w:t>補助を受けていない道路である</w:t>
            </w:r>
            <w:r w:rsidRPr="00FB6956">
              <w:rPr>
                <w:rFonts w:ascii="ＭＳ 明朝" w:hAnsi="ＭＳ 明朝" w:hint="eastAsia"/>
                <w:spacing w:val="-10"/>
                <w:szCs w:val="21"/>
              </w:rPr>
              <w:t>。</w:t>
            </w:r>
            <w:r w:rsidR="008D1E78">
              <w:rPr>
                <w:rFonts w:ascii="ＭＳ 明朝" w:hAnsi="ＭＳ 明朝" w:hint="eastAsia"/>
                <w:spacing w:val="-10"/>
                <w:szCs w:val="21"/>
              </w:rPr>
              <w:t xml:space="preserve">　　</w:t>
            </w:r>
            <w:r w:rsidR="008D1E78" w:rsidRPr="00FB6956">
              <w:rPr>
                <w:rFonts w:ascii="ＭＳ ゴシック" w:eastAsia="ＭＳ ゴシック" w:hAnsi="ＭＳ ゴシック" w:hint="eastAsia"/>
                <w:b/>
              </w:rPr>
              <w:t>□はい</w:t>
            </w:r>
          </w:p>
        </w:tc>
      </w:tr>
      <w:tr w:rsidR="003B00FA" w:rsidRPr="00FB6956" w14:paraId="0D1826AB" w14:textId="77777777" w:rsidTr="002C2020">
        <w:trPr>
          <w:trHeight w:hRule="exact" w:val="567"/>
          <w:jc w:val="center"/>
        </w:trPr>
        <w:tc>
          <w:tcPr>
            <w:tcW w:w="1526" w:type="dxa"/>
            <w:tcBorders>
              <w:left w:val="single" w:sz="4" w:space="0" w:color="auto"/>
              <w:bottom w:val="single" w:sz="4" w:space="0" w:color="auto"/>
            </w:tcBorders>
            <w:shd w:val="clear" w:color="auto" w:fill="auto"/>
            <w:vAlign w:val="center"/>
          </w:tcPr>
          <w:p w14:paraId="27BCEA0A" w14:textId="77777777" w:rsidR="001154E7" w:rsidRPr="00FB6956" w:rsidRDefault="001154E7" w:rsidP="001154E7">
            <w:pPr>
              <w:jc w:val="distribute"/>
              <w:rPr>
                <w:spacing w:val="-20"/>
                <w:w w:val="90"/>
                <w:sz w:val="20"/>
                <w:szCs w:val="20"/>
              </w:rPr>
            </w:pPr>
            <w:r w:rsidRPr="00FB6956">
              <w:rPr>
                <w:rFonts w:hint="eastAsia"/>
                <w:spacing w:val="-20"/>
                <w:sz w:val="20"/>
                <w:szCs w:val="20"/>
              </w:rPr>
              <w:t>後</w:t>
            </w:r>
            <w:r w:rsidRPr="00FB6956">
              <w:rPr>
                <w:rFonts w:hint="eastAsia"/>
                <w:spacing w:val="-20"/>
                <w:w w:val="90"/>
                <w:sz w:val="20"/>
                <w:szCs w:val="20"/>
              </w:rPr>
              <w:t>退用地の分筆測量</w:t>
            </w:r>
          </w:p>
          <w:p w14:paraId="40A13181" w14:textId="156B5C4D" w:rsidR="001A7D38" w:rsidRDefault="001154E7" w:rsidP="001154E7">
            <w:pPr>
              <w:spacing w:line="200" w:lineRule="exact"/>
              <w:jc w:val="distribute"/>
              <w:rPr>
                <w:spacing w:val="-20"/>
                <w:sz w:val="20"/>
                <w:szCs w:val="20"/>
              </w:rPr>
            </w:pPr>
            <w:r w:rsidRPr="00FB6956">
              <w:rPr>
                <w:rFonts w:hint="eastAsia"/>
                <w:spacing w:val="-20"/>
                <w:w w:val="90"/>
                <w:sz w:val="20"/>
                <w:szCs w:val="20"/>
              </w:rPr>
              <w:t>分筆登記の有無</w:t>
            </w:r>
          </w:p>
        </w:tc>
        <w:tc>
          <w:tcPr>
            <w:tcW w:w="7967" w:type="dxa"/>
            <w:gridSpan w:val="5"/>
            <w:tcBorders>
              <w:top w:val="single" w:sz="4" w:space="0" w:color="auto"/>
              <w:bottom w:val="single" w:sz="4" w:space="0" w:color="auto"/>
              <w:right w:val="single" w:sz="4" w:space="0" w:color="auto"/>
            </w:tcBorders>
            <w:shd w:val="clear" w:color="auto" w:fill="auto"/>
            <w:vAlign w:val="center"/>
          </w:tcPr>
          <w:p w14:paraId="02F506F2" w14:textId="05011433" w:rsidR="001A7D38" w:rsidRPr="00615CF6" w:rsidRDefault="001A7D38" w:rsidP="00D46AB7">
            <w:pPr>
              <w:spacing w:line="280" w:lineRule="exact"/>
              <w:rPr>
                <w:rFonts w:ascii="ＭＳ 明朝" w:hAnsi="ＭＳ 明朝" w:cs="ＭＳ 明朝"/>
                <w:szCs w:val="21"/>
              </w:rPr>
            </w:pPr>
            <w:r>
              <w:rPr>
                <w:rFonts w:ascii="ＭＳ 明朝" w:hAnsi="ＭＳ 明朝" w:cs="ＭＳ 明朝" w:hint="eastAsia"/>
                <w:szCs w:val="21"/>
              </w:rPr>
              <w:t>□有　　□無</w:t>
            </w:r>
          </w:p>
        </w:tc>
      </w:tr>
      <w:tr w:rsidR="003B00FA" w:rsidRPr="00FB6956" w14:paraId="1346E8CD" w14:textId="77777777" w:rsidTr="002C2020">
        <w:trPr>
          <w:trHeight w:hRule="exact" w:val="471"/>
          <w:jc w:val="center"/>
        </w:trPr>
        <w:tc>
          <w:tcPr>
            <w:tcW w:w="1526" w:type="dxa"/>
            <w:vMerge w:val="restart"/>
            <w:tcBorders>
              <w:top w:val="single" w:sz="4" w:space="0" w:color="auto"/>
              <w:left w:val="single" w:sz="4" w:space="0" w:color="auto"/>
            </w:tcBorders>
            <w:shd w:val="clear" w:color="auto" w:fill="auto"/>
            <w:vAlign w:val="center"/>
          </w:tcPr>
          <w:p w14:paraId="5B803583" w14:textId="77777777" w:rsidR="00BB6C15" w:rsidRPr="00BB6C15" w:rsidRDefault="00D12B95" w:rsidP="00082DD3">
            <w:pPr>
              <w:snapToGrid w:val="0"/>
              <w:jc w:val="distribute"/>
              <w:rPr>
                <w:w w:val="90"/>
                <w:kern w:val="0"/>
                <w:sz w:val="20"/>
                <w:szCs w:val="20"/>
              </w:rPr>
            </w:pPr>
            <w:r w:rsidRPr="00BB6C15">
              <w:rPr>
                <w:rFonts w:hint="eastAsia"/>
                <w:w w:val="90"/>
                <w:kern w:val="0"/>
                <w:sz w:val="20"/>
                <w:szCs w:val="20"/>
              </w:rPr>
              <w:t>補助対象工事</w:t>
            </w:r>
            <w:r w:rsidR="00BB6C15" w:rsidRPr="00BB6C15">
              <w:rPr>
                <w:rFonts w:hint="eastAsia"/>
                <w:w w:val="90"/>
                <w:kern w:val="0"/>
                <w:sz w:val="20"/>
                <w:szCs w:val="20"/>
              </w:rPr>
              <w:t>等</w:t>
            </w:r>
          </w:p>
          <w:p w14:paraId="527DE983" w14:textId="64EC6233" w:rsidR="00D12B95" w:rsidRPr="00FB6956" w:rsidRDefault="00D12B95" w:rsidP="00082DD3">
            <w:pPr>
              <w:snapToGrid w:val="0"/>
              <w:jc w:val="distribute"/>
              <w:rPr>
                <w:kern w:val="0"/>
                <w:sz w:val="20"/>
                <w:szCs w:val="20"/>
              </w:rPr>
            </w:pPr>
            <w:r w:rsidRPr="00FB6956">
              <w:rPr>
                <w:rFonts w:hint="eastAsia"/>
                <w:kern w:val="0"/>
                <w:sz w:val="20"/>
                <w:szCs w:val="20"/>
              </w:rPr>
              <w:t>に要する費用</w:t>
            </w:r>
          </w:p>
        </w:tc>
        <w:tc>
          <w:tcPr>
            <w:tcW w:w="2270" w:type="dxa"/>
            <w:tcBorders>
              <w:top w:val="single" w:sz="4" w:space="0" w:color="auto"/>
              <w:bottom w:val="single" w:sz="4" w:space="0" w:color="auto"/>
              <w:right w:val="single" w:sz="4" w:space="0" w:color="auto"/>
            </w:tcBorders>
            <w:shd w:val="clear" w:color="auto" w:fill="auto"/>
            <w:vAlign w:val="center"/>
          </w:tcPr>
          <w:p w14:paraId="5874947C" w14:textId="233D7F4B" w:rsidR="00D12B95" w:rsidRPr="00FB6956" w:rsidRDefault="00D12B95" w:rsidP="00D46AB7">
            <w:pPr>
              <w:snapToGrid w:val="0"/>
              <w:jc w:val="distribute"/>
            </w:pPr>
            <w:r w:rsidRPr="00D46AB7">
              <w:rPr>
                <w:rFonts w:hint="eastAsia"/>
                <w:w w:val="80"/>
              </w:rPr>
              <w:t>道路の整備工事に係る費用</w:t>
            </w:r>
          </w:p>
        </w:tc>
        <w:tc>
          <w:tcPr>
            <w:tcW w:w="2796" w:type="dxa"/>
            <w:gridSpan w:val="2"/>
            <w:tcBorders>
              <w:top w:val="single" w:sz="4" w:space="0" w:color="auto"/>
              <w:bottom w:val="single" w:sz="4" w:space="0" w:color="auto"/>
              <w:right w:val="single" w:sz="4" w:space="0" w:color="auto"/>
            </w:tcBorders>
          </w:tcPr>
          <w:p w14:paraId="7C26F101" w14:textId="6EE4FC86" w:rsidR="00D12B95" w:rsidRPr="00FB6956" w:rsidRDefault="00D12B95" w:rsidP="00D46AB7">
            <w:pPr>
              <w:snapToGrid w:val="0"/>
              <w:spacing w:beforeLines="100" w:before="360" w:line="60" w:lineRule="exact"/>
              <w:jc w:val="left"/>
              <w:rPr>
                <w:u w:val="single"/>
              </w:rPr>
            </w:pPr>
            <w:r w:rsidRPr="00FB6956">
              <w:rPr>
                <w:rFonts w:hint="eastAsia"/>
                <w:u w:val="single"/>
              </w:rPr>
              <w:t xml:space="preserve">                      </w:t>
            </w:r>
            <w:r w:rsidRPr="00FB6956">
              <w:rPr>
                <w:rFonts w:hint="eastAsia"/>
              </w:rPr>
              <w:t>円</w:t>
            </w:r>
          </w:p>
        </w:tc>
        <w:tc>
          <w:tcPr>
            <w:tcW w:w="2901" w:type="dxa"/>
            <w:gridSpan w:val="2"/>
            <w:vMerge w:val="restart"/>
            <w:tcBorders>
              <w:top w:val="single" w:sz="4" w:space="0" w:color="auto"/>
              <w:left w:val="single" w:sz="4" w:space="0" w:color="auto"/>
              <w:right w:val="single" w:sz="4" w:space="0" w:color="auto"/>
            </w:tcBorders>
            <w:shd w:val="clear" w:color="auto" w:fill="auto"/>
          </w:tcPr>
          <w:p w14:paraId="75A2A06A" w14:textId="56329319" w:rsidR="00D12B95" w:rsidRPr="00FB6956" w:rsidRDefault="00D12B95" w:rsidP="00F95C60">
            <w:pPr>
              <w:snapToGrid w:val="0"/>
              <w:spacing w:beforeLines="100" w:before="360" w:line="80" w:lineRule="exact"/>
              <w:jc w:val="left"/>
            </w:pPr>
            <w:r>
              <w:rPr>
                <w:rFonts w:hint="eastAsia"/>
              </w:rPr>
              <w:t>合計金額</w:t>
            </w:r>
          </w:p>
          <w:p w14:paraId="0B714D0A" w14:textId="7AF0F405" w:rsidR="00D12B95" w:rsidRPr="00FB6956" w:rsidRDefault="00D12B95" w:rsidP="00D46AB7">
            <w:pPr>
              <w:snapToGrid w:val="0"/>
              <w:spacing w:beforeLines="100" w:before="360" w:line="60" w:lineRule="exact"/>
              <w:jc w:val="left"/>
            </w:pPr>
            <w:r w:rsidRPr="00FB6956">
              <w:rPr>
                <w:rFonts w:hint="eastAsia"/>
                <w:u w:val="single"/>
              </w:rPr>
              <w:t xml:space="preserve">                    </w:t>
            </w:r>
            <w:r w:rsidRPr="00FB6956">
              <w:rPr>
                <w:rFonts w:hint="eastAsia"/>
                <w:u w:val="single"/>
              </w:rPr>
              <w:t xml:space="preserve">　</w:t>
            </w:r>
            <w:r w:rsidRPr="00FB6956">
              <w:rPr>
                <w:rFonts w:hint="eastAsia"/>
              </w:rPr>
              <w:t>円</w:t>
            </w:r>
          </w:p>
        </w:tc>
      </w:tr>
      <w:tr w:rsidR="003B00FA" w:rsidRPr="00FB6956" w14:paraId="07BBABA3" w14:textId="77777777" w:rsidTr="002C2020">
        <w:trPr>
          <w:trHeight w:hRule="exact" w:val="471"/>
          <w:jc w:val="center"/>
        </w:trPr>
        <w:tc>
          <w:tcPr>
            <w:tcW w:w="1526" w:type="dxa"/>
            <w:vMerge/>
            <w:tcBorders>
              <w:left w:val="single" w:sz="4" w:space="0" w:color="auto"/>
            </w:tcBorders>
            <w:shd w:val="clear" w:color="auto" w:fill="auto"/>
            <w:vAlign w:val="center"/>
          </w:tcPr>
          <w:p w14:paraId="225DCACE" w14:textId="77777777" w:rsidR="00D12B95" w:rsidRPr="00FB6956" w:rsidRDefault="00D12B95" w:rsidP="00082DD3">
            <w:pPr>
              <w:snapToGrid w:val="0"/>
              <w:jc w:val="distribute"/>
              <w:rPr>
                <w:kern w:val="0"/>
                <w:sz w:val="20"/>
                <w:szCs w:val="20"/>
              </w:rPr>
            </w:pPr>
          </w:p>
        </w:tc>
        <w:tc>
          <w:tcPr>
            <w:tcW w:w="2270" w:type="dxa"/>
            <w:tcBorders>
              <w:top w:val="single" w:sz="4" w:space="0" w:color="auto"/>
              <w:bottom w:val="single" w:sz="4" w:space="0" w:color="auto"/>
              <w:right w:val="single" w:sz="4" w:space="0" w:color="auto"/>
            </w:tcBorders>
            <w:shd w:val="clear" w:color="auto" w:fill="auto"/>
            <w:vAlign w:val="center"/>
          </w:tcPr>
          <w:p w14:paraId="0339FB82" w14:textId="77777777" w:rsidR="00D12B95" w:rsidRPr="00D46AB7" w:rsidRDefault="00D12B95" w:rsidP="00082DD3">
            <w:pPr>
              <w:snapToGrid w:val="0"/>
              <w:rPr>
                <w:w w:val="59"/>
              </w:rPr>
            </w:pPr>
            <w:r w:rsidRPr="00D46AB7">
              <w:rPr>
                <w:rFonts w:hint="eastAsia"/>
                <w:w w:val="59"/>
              </w:rPr>
              <w:t>後退用地の測量・分筆登記に係る費用</w:t>
            </w:r>
          </w:p>
        </w:tc>
        <w:tc>
          <w:tcPr>
            <w:tcW w:w="2796" w:type="dxa"/>
            <w:gridSpan w:val="2"/>
            <w:tcBorders>
              <w:top w:val="single" w:sz="4" w:space="0" w:color="auto"/>
              <w:bottom w:val="single" w:sz="4" w:space="0" w:color="auto"/>
              <w:right w:val="single" w:sz="4" w:space="0" w:color="auto"/>
            </w:tcBorders>
          </w:tcPr>
          <w:p w14:paraId="6CCB4AE2" w14:textId="176EF103" w:rsidR="00D12B95" w:rsidRPr="00FB6956" w:rsidRDefault="00D12B95" w:rsidP="00F95C60">
            <w:pPr>
              <w:snapToGrid w:val="0"/>
              <w:spacing w:beforeLines="100" w:before="360" w:line="60" w:lineRule="exact"/>
              <w:jc w:val="left"/>
              <w:rPr>
                <w:u w:val="single"/>
              </w:rPr>
            </w:pPr>
            <w:r w:rsidRPr="00FB6956">
              <w:rPr>
                <w:rFonts w:hint="eastAsia"/>
                <w:u w:val="single"/>
              </w:rPr>
              <w:t xml:space="preserve">                    </w:t>
            </w:r>
            <w:r w:rsidRPr="00FB6956">
              <w:rPr>
                <w:rFonts w:hint="eastAsia"/>
                <w:u w:val="single"/>
              </w:rPr>
              <w:t xml:space="preserve">　</w:t>
            </w:r>
            <w:r w:rsidRPr="00FB6956">
              <w:rPr>
                <w:rFonts w:hint="eastAsia"/>
              </w:rPr>
              <w:t>円</w:t>
            </w:r>
          </w:p>
        </w:tc>
        <w:tc>
          <w:tcPr>
            <w:tcW w:w="2901" w:type="dxa"/>
            <w:gridSpan w:val="2"/>
            <w:vMerge/>
            <w:tcBorders>
              <w:left w:val="single" w:sz="4" w:space="0" w:color="auto"/>
              <w:bottom w:val="single" w:sz="4" w:space="0" w:color="auto"/>
              <w:right w:val="single" w:sz="4" w:space="0" w:color="auto"/>
            </w:tcBorders>
            <w:shd w:val="clear" w:color="auto" w:fill="auto"/>
          </w:tcPr>
          <w:p w14:paraId="62726651" w14:textId="6B6DFD7D" w:rsidR="00D12B95" w:rsidRPr="00FB6956" w:rsidRDefault="00D12B95" w:rsidP="00D46AB7">
            <w:pPr>
              <w:snapToGrid w:val="0"/>
              <w:spacing w:beforeLines="100" w:before="360" w:line="60" w:lineRule="exact"/>
              <w:jc w:val="left"/>
            </w:pPr>
          </w:p>
        </w:tc>
      </w:tr>
      <w:tr w:rsidR="003B00FA" w:rsidRPr="00FB6956" w14:paraId="6ED9052C" w14:textId="77777777" w:rsidTr="002C2020">
        <w:trPr>
          <w:trHeight w:val="916"/>
          <w:jc w:val="center"/>
        </w:trPr>
        <w:tc>
          <w:tcPr>
            <w:tcW w:w="1526" w:type="dxa"/>
            <w:vMerge/>
            <w:tcBorders>
              <w:left w:val="single" w:sz="4" w:space="0" w:color="auto"/>
              <w:bottom w:val="single" w:sz="4" w:space="0" w:color="auto"/>
            </w:tcBorders>
            <w:shd w:val="clear" w:color="auto" w:fill="auto"/>
            <w:vAlign w:val="center"/>
          </w:tcPr>
          <w:p w14:paraId="45B42FBB" w14:textId="77777777" w:rsidR="00A50972" w:rsidRPr="00FB6956" w:rsidRDefault="00A50972" w:rsidP="00082DD3">
            <w:pPr>
              <w:snapToGrid w:val="0"/>
              <w:jc w:val="distribute"/>
              <w:rPr>
                <w:kern w:val="0"/>
                <w:sz w:val="20"/>
                <w:szCs w:val="20"/>
              </w:rPr>
            </w:pPr>
          </w:p>
        </w:tc>
        <w:tc>
          <w:tcPr>
            <w:tcW w:w="7967" w:type="dxa"/>
            <w:gridSpan w:val="5"/>
            <w:tcBorders>
              <w:top w:val="single" w:sz="4" w:space="0" w:color="auto"/>
              <w:bottom w:val="single" w:sz="4" w:space="0" w:color="auto"/>
              <w:right w:val="single" w:sz="4" w:space="0" w:color="auto"/>
            </w:tcBorders>
            <w:shd w:val="clear" w:color="auto" w:fill="auto"/>
            <w:vAlign w:val="center"/>
          </w:tcPr>
          <w:p w14:paraId="2C97F685" w14:textId="6D42101A" w:rsidR="00A50972" w:rsidRPr="00FB6956" w:rsidRDefault="00A50972" w:rsidP="00D46AB7">
            <w:pPr>
              <w:spacing w:line="280" w:lineRule="exact"/>
            </w:pPr>
            <w:r w:rsidRPr="00FB6956">
              <w:rPr>
                <w:rFonts w:hint="eastAsia"/>
              </w:rPr>
              <w:t>補助対象工事</w:t>
            </w:r>
            <w:r w:rsidR="00EB5730">
              <w:rPr>
                <w:rFonts w:hint="eastAsia"/>
              </w:rPr>
              <w:t>等に</w:t>
            </w:r>
            <w:r w:rsidRPr="00FB6956">
              <w:rPr>
                <w:rFonts w:hint="eastAsia"/>
              </w:rPr>
              <w:t xml:space="preserve">要する費用に消費税相当額を含んでいる。　　　　　　　</w:t>
            </w:r>
            <w:r w:rsidRPr="00FB6956">
              <w:rPr>
                <w:rFonts w:ascii="ＭＳ ゴシック" w:eastAsia="ＭＳ ゴシック" w:hAnsi="ＭＳ ゴシック" w:hint="eastAsia"/>
                <w:b/>
              </w:rPr>
              <w:t>□はい</w:t>
            </w:r>
          </w:p>
          <w:p w14:paraId="5CD92122" w14:textId="4CE5C17E" w:rsidR="00A50972" w:rsidRPr="00FB6956" w:rsidRDefault="00A50972" w:rsidP="00D46AB7">
            <w:pPr>
              <w:snapToGrid w:val="0"/>
              <w:spacing w:line="280" w:lineRule="exact"/>
              <w:jc w:val="left"/>
              <w:rPr>
                <w:kern w:val="0"/>
              </w:rPr>
            </w:pPr>
            <w:r w:rsidRPr="00FB6956">
              <w:rPr>
                <w:rFonts w:hint="eastAsia"/>
                <w:kern w:val="0"/>
              </w:rPr>
              <w:t>※「はい」にチェックした場合は</w:t>
            </w:r>
            <w:r w:rsidR="00E94FD4">
              <w:rPr>
                <w:rFonts w:hint="eastAsia"/>
                <w:kern w:val="0"/>
              </w:rPr>
              <w:t>、</w:t>
            </w:r>
            <w:r w:rsidRPr="00FB6956">
              <w:rPr>
                <w:rFonts w:hint="eastAsia"/>
                <w:kern w:val="0"/>
              </w:rPr>
              <w:t>次のいずれかにチェックしてください。</w:t>
            </w:r>
          </w:p>
          <w:p w14:paraId="10D906DF" w14:textId="77777777" w:rsidR="00A50972" w:rsidRPr="00FB6956" w:rsidRDefault="00A50972" w:rsidP="00D46AB7">
            <w:pPr>
              <w:spacing w:line="280" w:lineRule="exact"/>
              <w:ind w:leftChars="100" w:left="210"/>
            </w:pPr>
            <w:r w:rsidRPr="00FB6956">
              <w:rPr>
                <w:rFonts w:hint="eastAsia"/>
              </w:rPr>
              <w:t>□消費税法における納税義務者でない。</w:t>
            </w:r>
          </w:p>
          <w:p w14:paraId="70E9539A" w14:textId="253CE37B" w:rsidR="00A50972" w:rsidRPr="00FB6956" w:rsidRDefault="00A50972" w:rsidP="00D46AB7">
            <w:pPr>
              <w:spacing w:line="280" w:lineRule="exact"/>
              <w:ind w:leftChars="100" w:left="210"/>
            </w:pPr>
            <w:r w:rsidRPr="00FB6956">
              <w:rPr>
                <w:rFonts w:hint="eastAsia"/>
              </w:rPr>
              <w:t>□消費税法の免税事業者であり</w:t>
            </w:r>
            <w:r w:rsidR="00E94FD4">
              <w:rPr>
                <w:rFonts w:hint="eastAsia"/>
              </w:rPr>
              <w:t>、</w:t>
            </w:r>
            <w:r w:rsidRPr="00FB6956">
              <w:rPr>
                <w:rFonts w:hint="eastAsia"/>
              </w:rPr>
              <w:t>かつ課税事業者を選択してない。</w:t>
            </w:r>
          </w:p>
          <w:p w14:paraId="42393CCC" w14:textId="77777777" w:rsidR="00A50972" w:rsidRPr="00FB6956" w:rsidRDefault="00A50972" w:rsidP="00D46AB7">
            <w:pPr>
              <w:spacing w:line="280" w:lineRule="exact"/>
              <w:ind w:leftChars="100" w:left="210"/>
            </w:pPr>
            <w:r w:rsidRPr="00FB6956">
              <w:rPr>
                <w:rFonts w:hint="eastAsia"/>
              </w:rPr>
              <w:t>□簡易課税事業者である。</w:t>
            </w:r>
          </w:p>
          <w:p w14:paraId="28DE2FB5" w14:textId="228B834B" w:rsidR="00A50972" w:rsidRPr="00FB6956" w:rsidRDefault="00A50972" w:rsidP="00D46AB7">
            <w:pPr>
              <w:snapToGrid w:val="0"/>
              <w:spacing w:line="280" w:lineRule="exact"/>
              <w:ind w:leftChars="100" w:left="420" w:hangingChars="100" w:hanging="210"/>
              <w:jc w:val="left"/>
              <w:rPr>
                <w:u w:val="single"/>
              </w:rPr>
            </w:pPr>
            <w:r w:rsidRPr="00FB6956">
              <w:rPr>
                <w:rFonts w:hint="eastAsia"/>
              </w:rPr>
              <w:t>□上記に該当しないが</w:t>
            </w:r>
            <w:r w:rsidR="00E94FD4">
              <w:rPr>
                <w:rFonts w:hint="eastAsia"/>
              </w:rPr>
              <w:t>、</w:t>
            </w:r>
            <w:r w:rsidRPr="00FB6956">
              <w:rPr>
                <w:rFonts w:hint="eastAsia"/>
              </w:rPr>
              <w:t>補助対象費用に係る消費税については</w:t>
            </w:r>
            <w:r w:rsidR="00E94FD4">
              <w:rPr>
                <w:rFonts w:hint="eastAsia"/>
              </w:rPr>
              <w:t>、</w:t>
            </w:r>
            <w:r w:rsidRPr="00FB6956">
              <w:rPr>
                <w:rFonts w:hint="eastAsia"/>
              </w:rPr>
              <w:t>控除対象仕入税額に参入しない。</w:t>
            </w:r>
          </w:p>
        </w:tc>
      </w:tr>
      <w:tr w:rsidR="003B00FA" w:rsidRPr="00FB6956" w14:paraId="51F78165" w14:textId="77777777" w:rsidTr="002C2020">
        <w:trPr>
          <w:trHeight w:hRule="exact" w:val="471"/>
          <w:jc w:val="center"/>
        </w:trPr>
        <w:tc>
          <w:tcPr>
            <w:tcW w:w="1526" w:type="dxa"/>
            <w:vMerge w:val="restart"/>
            <w:tcBorders>
              <w:top w:val="single" w:sz="4" w:space="0" w:color="auto"/>
              <w:left w:val="single" w:sz="4" w:space="0" w:color="auto"/>
            </w:tcBorders>
            <w:shd w:val="clear" w:color="auto" w:fill="auto"/>
            <w:vAlign w:val="center"/>
          </w:tcPr>
          <w:p w14:paraId="16A861B2" w14:textId="77777777" w:rsidR="009C089F" w:rsidRPr="00FB6956" w:rsidRDefault="009C089F" w:rsidP="00082DD3">
            <w:pPr>
              <w:snapToGrid w:val="0"/>
              <w:jc w:val="distribute"/>
              <w:rPr>
                <w:sz w:val="20"/>
                <w:szCs w:val="20"/>
              </w:rPr>
            </w:pPr>
            <w:r>
              <w:rPr>
                <w:rFonts w:hint="eastAsia"/>
                <w:sz w:val="20"/>
                <w:szCs w:val="20"/>
              </w:rPr>
              <w:t>補助金額</w:t>
            </w:r>
          </w:p>
        </w:tc>
        <w:tc>
          <w:tcPr>
            <w:tcW w:w="2270" w:type="dxa"/>
            <w:tcBorders>
              <w:top w:val="single" w:sz="4" w:space="0" w:color="auto"/>
              <w:bottom w:val="single" w:sz="4" w:space="0" w:color="auto"/>
              <w:right w:val="single" w:sz="4" w:space="0" w:color="auto"/>
            </w:tcBorders>
            <w:shd w:val="clear" w:color="auto" w:fill="auto"/>
            <w:vAlign w:val="center"/>
          </w:tcPr>
          <w:p w14:paraId="4D09165D" w14:textId="1A70B679" w:rsidR="009C089F" w:rsidRPr="00FB6956" w:rsidRDefault="009C089F" w:rsidP="00D46AB7">
            <w:pPr>
              <w:snapToGrid w:val="0"/>
              <w:jc w:val="distribute"/>
            </w:pPr>
            <w:r w:rsidRPr="00D46AB7">
              <w:rPr>
                <w:rFonts w:hint="eastAsia"/>
                <w:w w:val="80"/>
              </w:rPr>
              <w:t>道路の整備工事に係る費用</w:t>
            </w:r>
          </w:p>
        </w:tc>
        <w:tc>
          <w:tcPr>
            <w:tcW w:w="2831" w:type="dxa"/>
            <w:gridSpan w:val="3"/>
            <w:tcBorders>
              <w:top w:val="single" w:sz="4" w:space="0" w:color="auto"/>
              <w:bottom w:val="single" w:sz="4" w:space="0" w:color="auto"/>
              <w:right w:val="single" w:sz="4" w:space="0" w:color="auto"/>
            </w:tcBorders>
            <w:shd w:val="clear" w:color="auto" w:fill="auto"/>
          </w:tcPr>
          <w:p w14:paraId="70ABDF26" w14:textId="77777777" w:rsidR="009C089F" w:rsidRPr="00FB6956" w:rsidRDefault="009C089F" w:rsidP="00D46AB7">
            <w:pPr>
              <w:snapToGrid w:val="0"/>
              <w:spacing w:beforeLines="100" w:before="360" w:line="60" w:lineRule="exact"/>
              <w:jc w:val="left"/>
            </w:pPr>
            <w:r w:rsidRPr="00FB6956">
              <w:rPr>
                <w:rFonts w:hint="eastAsia"/>
                <w:u w:val="single"/>
              </w:rPr>
              <w:t xml:space="preserve">                      </w:t>
            </w:r>
            <w:r w:rsidRPr="00FB6956">
              <w:rPr>
                <w:rFonts w:hint="eastAsia"/>
              </w:rPr>
              <w:t>円</w:t>
            </w:r>
          </w:p>
        </w:tc>
        <w:tc>
          <w:tcPr>
            <w:tcW w:w="2866" w:type="dxa"/>
            <w:vMerge w:val="restart"/>
            <w:tcBorders>
              <w:top w:val="single" w:sz="4" w:space="0" w:color="auto"/>
              <w:right w:val="single" w:sz="4" w:space="0" w:color="auto"/>
            </w:tcBorders>
            <w:shd w:val="clear" w:color="auto" w:fill="auto"/>
            <w:vAlign w:val="bottom"/>
          </w:tcPr>
          <w:p w14:paraId="0C9CAE31" w14:textId="0A11DEA6" w:rsidR="009C089F" w:rsidRDefault="009C089F" w:rsidP="00D46AB7">
            <w:pPr>
              <w:snapToGrid w:val="0"/>
              <w:spacing w:beforeLines="100" w:before="360"/>
            </w:pPr>
            <w:r>
              <w:rPr>
                <w:rFonts w:hint="eastAsia"/>
              </w:rPr>
              <w:t>合計金額</w:t>
            </w:r>
          </w:p>
          <w:p w14:paraId="71D34B2A" w14:textId="77777777" w:rsidR="009C089F" w:rsidRPr="00FB6956" w:rsidRDefault="009C089F" w:rsidP="00D46AB7">
            <w:pPr>
              <w:snapToGrid w:val="0"/>
              <w:spacing w:beforeLines="100" w:before="360"/>
            </w:pPr>
            <w:r w:rsidRPr="00ED12F3">
              <w:rPr>
                <w:rFonts w:hint="eastAsia"/>
                <w:u w:val="single"/>
              </w:rPr>
              <w:t xml:space="preserve">　　　　　　　　　　　</w:t>
            </w:r>
            <w:r>
              <w:rPr>
                <w:rFonts w:hint="eastAsia"/>
              </w:rPr>
              <w:t>円</w:t>
            </w:r>
          </w:p>
        </w:tc>
      </w:tr>
      <w:tr w:rsidR="003B00FA" w:rsidRPr="00FB6956" w14:paraId="7058BB2C" w14:textId="77777777" w:rsidTr="002C2020">
        <w:trPr>
          <w:trHeight w:hRule="exact" w:val="471"/>
          <w:jc w:val="center"/>
        </w:trPr>
        <w:tc>
          <w:tcPr>
            <w:tcW w:w="1526" w:type="dxa"/>
            <w:vMerge/>
            <w:tcBorders>
              <w:left w:val="single" w:sz="4" w:space="0" w:color="auto"/>
            </w:tcBorders>
            <w:shd w:val="clear" w:color="auto" w:fill="auto"/>
            <w:vAlign w:val="center"/>
          </w:tcPr>
          <w:p w14:paraId="1F2BD257" w14:textId="77777777" w:rsidR="009C089F" w:rsidRPr="00FB6956" w:rsidRDefault="009C089F" w:rsidP="00082DD3">
            <w:pPr>
              <w:snapToGrid w:val="0"/>
              <w:jc w:val="distribute"/>
              <w:rPr>
                <w:sz w:val="20"/>
                <w:szCs w:val="20"/>
              </w:rPr>
            </w:pPr>
          </w:p>
        </w:tc>
        <w:tc>
          <w:tcPr>
            <w:tcW w:w="2270" w:type="dxa"/>
            <w:tcBorders>
              <w:top w:val="single" w:sz="4" w:space="0" w:color="auto"/>
              <w:bottom w:val="single" w:sz="4" w:space="0" w:color="auto"/>
              <w:right w:val="single" w:sz="4" w:space="0" w:color="auto"/>
            </w:tcBorders>
            <w:shd w:val="clear" w:color="auto" w:fill="auto"/>
            <w:vAlign w:val="center"/>
          </w:tcPr>
          <w:p w14:paraId="6F31147E" w14:textId="77777777" w:rsidR="009C089F" w:rsidRPr="00D46AB7" w:rsidRDefault="009C089F" w:rsidP="00082DD3">
            <w:pPr>
              <w:snapToGrid w:val="0"/>
              <w:ind w:leftChars="-1" w:left="-2" w:rightChars="-25" w:right="-53"/>
              <w:jc w:val="left"/>
              <w:rPr>
                <w:w w:val="59"/>
              </w:rPr>
            </w:pPr>
            <w:r w:rsidRPr="00D46AB7">
              <w:rPr>
                <w:rFonts w:hint="eastAsia"/>
                <w:w w:val="59"/>
              </w:rPr>
              <w:t>後退用地の測量・分筆登記に係る費用</w:t>
            </w:r>
          </w:p>
        </w:tc>
        <w:tc>
          <w:tcPr>
            <w:tcW w:w="2831" w:type="dxa"/>
            <w:gridSpan w:val="3"/>
            <w:tcBorders>
              <w:top w:val="single" w:sz="4" w:space="0" w:color="auto"/>
              <w:bottom w:val="single" w:sz="4" w:space="0" w:color="auto"/>
              <w:right w:val="single" w:sz="4" w:space="0" w:color="auto"/>
            </w:tcBorders>
            <w:shd w:val="clear" w:color="auto" w:fill="auto"/>
          </w:tcPr>
          <w:p w14:paraId="48EC0B27" w14:textId="77777777" w:rsidR="009C089F" w:rsidRPr="00FB6956" w:rsidRDefault="009C089F" w:rsidP="00D46AB7">
            <w:pPr>
              <w:snapToGrid w:val="0"/>
              <w:spacing w:beforeLines="100" w:before="360" w:line="60" w:lineRule="exact"/>
              <w:jc w:val="left"/>
            </w:pPr>
            <w:r w:rsidRPr="00FB6956">
              <w:rPr>
                <w:rFonts w:hint="eastAsia"/>
                <w:u w:val="single"/>
              </w:rPr>
              <w:t xml:space="preserve">                    </w:t>
            </w:r>
            <w:r w:rsidRPr="00FB6956">
              <w:rPr>
                <w:rFonts w:hint="eastAsia"/>
                <w:u w:val="single"/>
              </w:rPr>
              <w:t xml:space="preserve">　</w:t>
            </w:r>
            <w:r w:rsidRPr="00FB6956">
              <w:rPr>
                <w:rFonts w:hint="eastAsia"/>
              </w:rPr>
              <w:t>円</w:t>
            </w:r>
          </w:p>
        </w:tc>
        <w:tc>
          <w:tcPr>
            <w:tcW w:w="2866" w:type="dxa"/>
            <w:vMerge/>
            <w:tcBorders>
              <w:right w:val="single" w:sz="4" w:space="0" w:color="auto"/>
            </w:tcBorders>
            <w:shd w:val="clear" w:color="auto" w:fill="auto"/>
            <w:vAlign w:val="center"/>
          </w:tcPr>
          <w:p w14:paraId="2274A7DE" w14:textId="77777777" w:rsidR="009C089F" w:rsidRPr="00FB6956" w:rsidRDefault="009C089F" w:rsidP="00082DD3">
            <w:pPr>
              <w:snapToGrid w:val="0"/>
              <w:spacing w:beforeLines="50" w:before="180"/>
              <w:ind w:leftChars="-1" w:left="-2" w:rightChars="-25" w:right="-53" w:firstLineChars="1029" w:firstLine="2161"/>
              <w:jc w:val="left"/>
            </w:pPr>
          </w:p>
        </w:tc>
      </w:tr>
      <w:tr w:rsidR="003B00FA" w:rsidRPr="00FB6956" w14:paraId="2969C7BB" w14:textId="77777777" w:rsidTr="002C2020">
        <w:trPr>
          <w:trHeight w:hRule="exact" w:val="471"/>
          <w:jc w:val="center"/>
        </w:trPr>
        <w:tc>
          <w:tcPr>
            <w:tcW w:w="1526" w:type="dxa"/>
            <w:vMerge/>
            <w:tcBorders>
              <w:left w:val="single" w:sz="4" w:space="0" w:color="auto"/>
              <w:bottom w:val="single" w:sz="4" w:space="0" w:color="auto"/>
            </w:tcBorders>
            <w:shd w:val="clear" w:color="auto" w:fill="auto"/>
            <w:vAlign w:val="center"/>
          </w:tcPr>
          <w:p w14:paraId="0F32B66E" w14:textId="77777777" w:rsidR="009C089F" w:rsidRPr="00FB6956" w:rsidRDefault="009C089F" w:rsidP="00082DD3">
            <w:pPr>
              <w:snapToGrid w:val="0"/>
              <w:jc w:val="distribute"/>
              <w:rPr>
                <w:sz w:val="20"/>
                <w:szCs w:val="20"/>
              </w:rPr>
            </w:pPr>
          </w:p>
        </w:tc>
        <w:tc>
          <w:tcPr>
            <w:tcW w:w="2270" w:type="dxa"/>
            <w:tcBorders>
              <w:top w:val="single" w:sz="4" w:space="0" w:color="auto"/>
              <w:bottom w:val="single" w:sz="4" w:space="0" w:color="auto"/>
              <w:right w:val="single" w:sz="4" w:space="0" w:color="auto"/>
            </w:tcBorders>
            <w:shd w:val="clear" w:color="auto" w:fill="auto"/>
            <w:vAlign w:val="center"/>
          </w:tcPr>
          <w:p w14:paraId="278D56A8" w14:textId="2B5307C0" w:rsidR="009C089F" w:rsidRPr="00FB6956" w:rsidRDefault="009C089F" w:rsidP="00082DD3">
            <w:pPr>
              <w:snapToGrid w:val="0"/>
              <w:ind w:leftChars="-1" w:left="-2" w:rightChars="-25" w:right="-53"/>
              <w:jc w:val="left"/>
            </w:pPr>
            <w:r>
              <w:rPr>
                <w:rFonts w:hint="eastAsia"/>
              </w:rPr>
              <w:t>協力金</w:t>
            </w:r>
          </w:p>
        </w:tc>
        <w:tc>
          <w:tcPr>
            <w:tcW w:w="2831" w:type="dxa"/>
            <w:gridSpan w:val="3"/>
            <w:tcBorders>
              <w:top w:val="single" w:sz="4" w:space="0" w:color="auto"/>
              <w:bottom w:val="single" w:sz="4" w:space="0" w:color="auto"/>
              <w:right w:val="single" w:sz="4" w:space="0" w:color="auto"/>
            </w:tcBorders>
            <w:shd w:val="clear" w:color="auto" w:fill="auto"/>
          </w:tcPr>
          <w:p w14:paraId="74422373" w14:textId="1703DBBF" w:rsidR="009C089F" w:rsidRPr="00D46AB7" w:rsidRDefault="009C089F" w:rsidP="00D46AB7">
            <w:pPr>
              <w:snapToGrid w:val="0"/>
              <w:spacing w:beforeLines="100" w:before="360" w:line="60" w:lineRule="exact"/>
              <w:jc w:val="left"/>
            </w:pPr>
            <w:r>
              <w:rPr>
                <w:rFonts w:hint="eastAsia"/>
                <w:u w:val="single"/>
              </w:rPr>
              <w:t xml:space="preserve">　　　　　　　　　　　</w:t>
            </w:r>
            <w:r w:rsidRPr="00D46AB7">
              <w:rPr>
                <w:rFonts w:hint="eastAsia"/>
              </w:rPr>
              <w:t>円</w:t>
            </w:r>
          </w:p>
        </w:tc>
        <w:tc>
          <w:tcPr>
            <w:tcW w:w="2866" w:type="dxa"/>
            <w:vMerge/>
            <w:tcBorders>
              <w:bottom w:val="single" w:sz="4" w:space="0" w:color="auto"/>
              <w:right w:val="single" w:sz="4" w:space="0" w:color="auto"/>
            </w:tcBorders>
            <w:shd w:val="clear" w:color="auto" w:fill="auto"/>
            <w:vAlign w:val="center"/>
          </w:tcPr>
          <w:p w14:paraId="2856EA5D" w14:textId="77777777" w:rsidR="009C089F" w:rsidRPr="00FB6956" w:rsidRDefault="009C089F" w:rsidP="00082DD3">
            <w:pPr>
              <w:snapToGrid w:val="0"/>
              <w:spacing w:beforeLines="50" w:before="180"/>
              <w:ind w:leftChars="-1" w:left="-2" w:rightChars="-25" w:right="-53" w:firstLineChars="1029" w:firstLine="2161"/>
              <w:jc w:val="left"/>
            </w:pPr>
          </w:p>
        </w:tc>
      </w:tr>
      <w:tr w:rsidR="003B00FA" w:rsidRPr="00FB6956" w14:paraId="5D6CDC2F" w14:textId="77777777" w:rsidTr="002C2020">
        <w:trPr>
          <w:trHeight w:val="567"/>
          <w:jc w:val="center"/>
        </w:trPr>
        <w:tc>
          <w:tcPr>
            <w:tcW w:w="1526" w:type="dxa"/>
            <w:tcBorders>
              <w:left w:val="single" w:sz="4" w:space="0" w:color="auto"/>
              <w:bottom w:val="single" w:sz="4" w:space="0" w:color="auto"/>
            </w:tcBorders>
            <w:shd w:val="clear" w:color="auto" w:fill="auto"/>
            <w:vAlign w:val="center"/>
          </w:tcPr>
          <w:p w14:paraId="17118AC9" w14:textId="77777777" w:rsidR="00A50972" w:rsidRPr="00FB6956" w:rsidRDefault="00A50972" w:rsidP="00082DD3">
            <w:pPr>
              <w:snapToGrid w:val="0"/>
              <w:jc w:val="distribute"/>
              <w:rPr>
                <w:sz w:val="20"/>
                <w:szCs w:val="20"/>
              </w:rPr>
            </w:pPr>
            <w:r>
              <w:rPr>
                <w:rFonts w:hint="eastAsia"/>
                <w:sz w:val="20"/>
                <w:szCs w:val="20"/>
              </w:rPr>
              <w:t>概算払</w:t>
            </w:r>
          </w:p>
        </w:tc>
        <w:tc>
          <w:tcPr>
            <w:tcW w:w="7967" w:type="dxa"/>
            <w:gridSpan w:val="5"/>
            <w:tcBorders>
              <w:top w:val="single" w:sz="4" w:space="0" w:color="auto"/>
              <w:bottom w:val="single" w:sz="4" w:space="0" w:color="auto"/>
              <w:right w:val="single" w:sz="4" w:space="0" w:color="auto"/>
            </w:tcBorders>
            <w:shd w:val="clear" w:color="auto" w:fill="auto"/>
            <w:vAlign w:val="center"/>
          </w:tcPr>
          <w:p w14:paraId="170607FB" w14:textId="77777777" w:rsidR="00A50972" w:rsidRPr="00FB6956" w:rsidRDefault="00A50972" w:rsidP="00082DD3">
            <w:pPr>
              <w:snapToGrid w:val="0"/>
              <w:ind w:rightChars="-25" w:right="-53"/>
            </w:pPr>
            <w:r>
              <w:rPr>
                <w:rFonts w:hint="eastAsia"/>
              </w:rPr>
              <w:t>□受ける　　　　　□受けない</w:t>
            </w:r>
          </w:p>
        </w:tc>
      </w:tr>
      <w:tr w:rsidR="003B00FA" w:rsidRPr="00FB6956" w14:paraId="029A8642" w14:textId="77777777" w:rsidTr="002C2020">
        <w:trPr>
          <w:trHeight w:hRule="exact" w:val="471"/>
          <w:jc w:val="center"/>
        </w:trPr>
        <w:tc>
          <w:tcPr>
            <w:tcW w:w="1526" w:type="dxa"/>
            <w:vMerge w:val="restart"/>
            <w:tcBorders>
              <w:top w:val="single" w:sz="4" w:space="0" w:color="auto"/>
              <w:left w:val="single" w:sz="4" w:space="0" w:color="auto"/>
            </w:tcBorders>
            <w:shd w:val="clear" w:color="auto" w:fill="auto"/>
            <w:vAlign w:val="center"/>
          </w:tcPr>
          <w:p w14:paraId="3447D32A" w14:textId="77777777" w:rsidR="00A50972" w:rsidRPr="00FB6956" w:rsidRDefault="00A50972" w:rsidP="00082DD3">
            <w:pPr>
              <w:snapToGrid w:val="0"/>
              <w:jc w:val="distribute"/>
              <w:rPr>
                <w:sz w:val="20"/>
                <w:szCs w:val="20"/>
              </w:rPr>
            </w:pPr>
            <w:r w:rsidRPr="00FB6956">
              <w:rPr>
                <w:rFonts w:hint="eastAsia"/>
                <w:kern w:val="0"/>
                <w:sz w:val="20"/>
                <w:szCs w:val="20"/>
              </w:rPr>
              <w:t>補助事業実施</w:t>
            </w:r>
            <w:r w:rsidRPr="00FB6956">
              <w:rPr>
                <w:rFonts w:hint="eastAsia"/>
                <w:sz w:val="20"/>
                <w:szCs w:val="20"/>
              </w:rPr>
              <w:t>予定期間</w:t>
            </w:r>
          </w:p>
        </w:tc>
        <w:tc>
          <w:tcPr>
            <w:tcW w:w="2270" w:type="dxa"/>
            <w:tcBorders>
              <w:top w:val="single" w:sz="4" w:space="0" w:color="auto"/>
              <w:bottom w:val="single" w:sz="4" w:space="0" w:color="auto"/>
              <w:right w:val="single" w:sz="4" w:space="0" w:color="auto"/>
            </w:tcBorders>
            <w:shd w:val="clear" w:color="auto" w:fill="auto"/>
            <w:vAlign w:val="center"/>
          </w:tcPr>
          <w:p w14:paraId="427CAECD" w14:textId="77777777" w:rsidR="00A50972" w:rsidRPr="00FB6956" w:rsidRDefault="00A50972" w:rsidP="00082DD3">
            <w:pPr>
              <w:rPr>
                <w:spacing w:val="-20"/>
              </w:rPr>
            </w:pPr>
            <w:r w:rsidRPr="00FB6956">
              <w:rPr>
                <w:rFonts w:hint="eastAsia"/>
                <w:spacing w:val="-20"/>
              </w:rPr>
              <w:t>後退用地の測量・分筆登記</w:t>
            </w:r>
          </w:p>
        </w:tc>
        <w:tc>
          <w:tcPr>
            <w:tcW w:w="56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4ABF52" w14:textId="77777777" w:rsidR="00A50972" w:rsidRPr="00FB6956" w:rsidRDefault="00A50972" w:rsidP="00082DD3">
            <w:r>
              <w:rPr>
                <w:rFonts w:hint="eastAsia"/>
              </w:rPr>
              <w:t xml:space="preserve">　　</w:t>
            </w:r>
            <w:r w:rsidRPr="00FB6956">
              <w:rPr>
                <w:rFonts w:ascii="HG丸ｺﾞｼｯｸM-PRO" w:eastAsia="HG丸ｺﾞｼｯｸM-PRO" w:hAnsi="HG丸ｺﾞｼｯｸM-PRO" w:hint="eastAsia"/>
              </w:rPr>
              <w:t xml:space="preserve">　　</w:t>
            </w:r>
            <w:r w:rsidRPr="00FB6956">
              <w:rPr>
                <w:rFonts w:hint="eastAsia"/>
              </w:rPr>
              <w:t xml:space="preserve">年　</w:t>
            </w:r>
            <w:r w:rsidRPr="00FB6956">
              <w:rPr>
                <w:rFonts w:ascii="HG丸ｺﾞｼｯｸM-PRO" w:eastAsia="HG丸ｺﾞｼｯｸM-PRO" w:hAnsi="HG丸ｺﾞｼｯｸM-PRO" w:hint="eastAsia"/>
              </w:rPr>
              <w:t xml:space="preserve">　</w:t>
            </w:r>
            <w:r w:rsidRPr="00FB6956">
              <w:rPr>
                <w:rFonts w:hint="eastAsia"/>
              </w:rPr>
              <w:t xml:space="preserve">月　　日　～　</w:t>
            </w:r>
            <w:r>
              <w:rPr>
                <w:rFonts w:hint="eastAsia"/>
              </w:rPr>
              <w:t xml:space="preserve">　　</w:t>
            </w:r>
            <w:r w:rsidRPr="00FB6956">
              <w:rPr>
                <w:rFonts w:ascii="HG丸ｺﾞｼｯｸM-PRO" w:eastAsia="HG丸ｺﾞｼｯｸM-PRO" w:hAnsi="HG丸ｺﾞｼｯｸM-PRO" w:hint="eastAsia"/>
              </w:rPr>
              <w:t xml:space="preserve">　　</w:t>
            </w:r>
            <w:r w:rsidRPr="00FB6956">
              <w:rPr>
                <w:rFonts w:hint="eastAsia"/>
              </w:rPr>
              <w:t xml:space="preserve">年　</w:t>
            </w:r>
            <w:r w:rsidRPr="00FB6956">
              <w:rPr>
                <w:rFonts w:ascii="HG丸ｺﾞｼｯｸM-PRO" w:eastAsia="HG丸ｺﾞｼｯｸM-PRO" w:hAnsi="HG丸ｺﾞｼｯｸM-PRO" w:hint="eastAsia"/>
              </w:rPr>
              <w:t xml:space="preserve">　</w:t>
            </w:r>
            <w:r w:rsidRPr="00FB6956">
              <w:rPr>
                <w:rFonts w:hint="eastAsia"/>
              </w:rPr>
              <w:t>月　　日</w:t>
            </w:r>
          </w:p>
        </w:tc>
      </w:tr>
      <w:tr w:rsidR="003B00FA" w:rsidRPr="00FB6956" w14:paraId="0B982277" w14:textId="77777777" w:rsidTr="002C2020">
        <w:trPr>
          <w:trHeight w:hRule="exact" w:val="471"/>
          <w:jc w:val="center"/>
        </w:trPr>
        <w:tc>
          <w:tcPr>
            <w:tcW w:w="1526" w:type="dxa"/>
            <w:vMerge/>
            <w:tcBorders>
              <w:left w:val="single" w:sz="4" w:space="0" w:color="auto"/>
            </w:tcBorders>
            <w:shd w:val="clear" w:color="auto" w:fill="auto"/>
            <w:vAlign w:val="center"/>
          </w:tcPr>
          <w:p w14:paraId="7D1D40CE" w14:textId="77777777" w:rsidR="00A50972" w:rsidRPr="00FB6956" w:rsidRDefault="00A50972" w:rsidP="00082DD3">
            <w:pPr>
              <w:snapToGrid w:val="0"/>
              <w:jc w:val="distribute"/>
              <w:rPr>
                <w:kern w:val="0"/>
                <w:sz w:val="20"/>
                <w:szCs w:val="20"/>
              </w:rPr>
            </w:pPr>
          </w:p>
        </w:tc>
        <w:tc>
          <w:tcPr>
            <w:tcW w:w="2270" w:type="dxa"/>
            <w:tcBorders>
              <w:top w:val="single" w:sz="4" w:space="0" w:color="auto"/>
              <w:bottom w:val="single" w:sz="4" w:space="0" w:color="auto"/>
              <w:right w:val="single" w:sz="4" w:space="0" w:color="auto"/>
            </w:tcBorders>
            <w:shd w:val="clear" w:color="auto" w:fill="auto"/>
            <w:vAlign w:val="center"/>
          </w:tcPr>
          <w:p w14:paraId="664C0CD5" w14:textId="77777777" w:rsidR="00A50972" w:rsidRPr="00FB6956" w:rsidRDefault="00A50972" w:rsidP="00082DD3">
            <w:pPr>
              <w:jc w:val="distribute"/>
            </w:pPr>
            <w:r w:rsidRPr="00FB6956">
              <w:rPr>
                <w:rFonts w:hint="eastAsia"/>
              </w:rPr>
              <w:t>道路の整備工事</w:t>
            </w:r>
          </w:p>
        </w:tc>
        <w:tc>
          <w:tcPr>
            <w:tcW w:w="56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952AD0" w14:textId="77777777" w:rsidR="00A50972" w:rsidRPr="00FB6956" w:rsidRDefault="00A50972" w:rsidP="00082DD3">
            <w:r>
              <w:rPr>
                <w:rFonts w:hint="eastAsia"/>
              </w:rPr>
              <w:t xml:space="preserve">　　</w:t>
            </w:r>
            <w:r w:rsidRPr="00FB6956">
              <w:rPr>
                <w:rFonts w:ascii="HG丸ｺﾞｼｯｸM-PRO" w:eastAsia="HG丸ｺﾞｼｯｸM-PRO" w:hAnsi="HG丸ｺﾞｼｯｸM-PRO" w:hint="eastAsia"/>
              </w:rPr>
              <w:t xml:space="preserve">　　</w:t>
            </w:r>
            <w:r w:rsidRPr="00FB6956">
              <w:rPr>
                <w:rFonts w:hint="eastAsia"/>
              </w:rPr>
              <w:t xml:space="preserve">年　</w:t>
            </w:r>
            <w:r w:rsidRPr="00FB6956">
              <w:rPr>
                <w:rFonts w:ascii="HG丸ｺﾞｼｯｸM-PRO" w:eastAsia="HG丸ｺﾞｼｯｸM-PRO" w:hAnsi="HG丸ｺﾞｼｯｸM-PRO" w:hint="eastAsia"/>
              </w:rPr>
              <w:t xml:space="preserve">　</w:t>
            </w:r>
            <w:r w:rsidRPr="00FB6956">
              <w:rPr>
                <w:rFonts w:hint="eastAsia"/>
              </w:rPr>
              <w:t xml:space="preserve">月　　日　～　</w:t>
            </w:r>
            <w:r>
              <w:rPr>
                <w:rFonts w:hint="eastAsia"/>
              </w:rPr>
              <w:t xml:space="preserve">　　</w:t>
            </w:r>
            <w:r w:rsidRPr="00FB6956">
              <w:rPr>
                <w:rFonts w:ascii="HG丸ｺﾞｼｯｸM-PRO" w:eastAsia="HG丸ｺﾞｼｯｸM-PRO" w:hAnsi="HG丸ｺﾞｼｯｸM-PRO" w:hint="eastAsia"/>
              </w:rPr>
              <w:t xml:space="preserve">　　</w:t>
            </w:r>
            <w:r w:rsidRPr="00FB6956">
              <w:rPr>
                <w:rFonts w:hint="eastAsia"/>
              </w:rPr>
              <w:t xml:space="preserve">年　</w:t>
            </w:r>
            <w:r w:rsidRPr="00FB6956">
              <w:rPr>
                <w:rFonts w:ascii="HG丸ｺﾞｼｯｸM-PRO" w:eastAsia="HG丸ｺﾞｼｯｸM-PRO" w:hAnsi="HG丸ｺﾞｼｯｸM-PRO" w:hint="eastAsia"/>
              </w:rPr>
              <w:t xml:space="preserve">　</w:t>
            </w:r>
            <w:r w:rsidRPr="00FB6956">
              <w:rPr>
                <w:rFonts w:hint="eastAsia"/>
              </w:rPr>
              <w:t>月　　日</w:t>
            </w:r>
          </w:p>
        </w:tc>
      </w:tr>
      <w:tr w:rsidR="003B00FA" w:rsidRPr="00FB6956" w14:paraId="195B8579" w14:textId="77777777" w:rsidTr="002C2020">
        <w:trPr>
          <w:trHeight w:val="737"/>
          <w:jc w:val="center"/>
        </w:trPr>
        <w:tc>
          <w:tcPr>
            <w:tcW w:w="1526" w:type="dxa"/>
            <w:tcBorders>
              <w:left w:val="single" w:sz="4" w:space="0" w:color="auto"/>
              <w:bottom w:val="single" w:sz="4" w:space="0" w:color="auto"/>
            </w:tcBorders>
            <w:shd w:val="clear" w:color="auto" w:fill="auto"/>
            <w:vAlign w:val="center"/>
          </w:tcPr>
          <w:p w14:paraId="0CCA71FB" w14:textId="5D0B6AA3" w:rsidR="00082DD3" w:rsidRPr="00ED0B00" w:rsidRDefault="00082DD3" w:rsidP="00082DD3">
            <w:pPr>
              <w:snapToGrid w:val="0"/>
              <w:jc w:val="distribute"/>
              <w:rPr>
                <w:kern w:val="0"/>
                <w:sz w:val="20"/>
                <w:szCs w:val="20"/>
              </w:rPr>
            </w:pPr>
            <w:r w:rsidRPr="00ED0B00">
              <w:rPr>
                <w:rFonts w:hint="eastAsia"/>
                <w:kern w:val="0"/>
                <w:sz w:val="20"/>
                <w:szCs w:val="20"/>
              </w:rPr>
              <w:t>普及啓発</w:t>
            </w:r>
          </w:p>
        </w:tc>
        <w:tc>
          <w:tcPr>
            <w:tcW w:w="7967" w:type="dxa"/>
            <w:gridSpan w:val="5"/>
            <w:tcBorders>
              <w:top w:val="single" w:sz="4" w:space="0" w:color="auto"/>
              <w:bottom w:val="single" w:sz="4" w:space="0" w:color="auto"/>
              <w:right w:val="single" w:sz="4" w:space="0" w:color="auto"/>
            </w:tcBorders>
            <w:shd w:val="clear" w:color="auto" w:fill="auto"/>
            <w:vAlign w:val="center"/>
          </w:tcPr>
          <w:p w14:paraId="4311B50D" w14:textId="20067BE4" w:rsidR="00082DD3" w:rsidRPr="00ED0B00" w:rsidRDefault="00082DD3" w:rsidP="00D46AB7">
            <w:pPr>
              <w:spacing w:line="280" w:lineRule="exact"/>
              <w:ind w:left="210" w:hangingChars="100" w:hanging="210"/>
              <w:rPr>
                <w:color w:val="FF0000"/>
                <w:highlight w:val="yellow"/>
              </w:rPr>
            </w:pPr>
            <w:r w:rsidRPr="00ED0B00">
              <w:rPr>
                <w:rFonts w:hint="eastAsia"/>
              </w:rPr>
              <w:t>□第</w:t>
            </w:r>
            <w:del w:id="4" w:author="Kyoto" w:date="2025-11-10T11:09:00Z">
              <w:r w:rsidR="002A1980" w:rsidDel="008761CD">
                <w:rPr>
                  <w:rFonts w:hint="eastAsia"/>
                </w:rPr>
                <w:delText>２６</w:delText>
              </w:r>
            </w:del>
            <w:ins w:id="5" w:author="Kyoto" w:date="2025-11-10T11:09:00Z">
              <w:r w:rsidR="008761CD">
                <w:rPr>
                  <w:rFonts w:hint="eastAsia"/>
                </w:rPr>
                <w:t>３</w:t>
              </w:r>
            </w:ins>
            <w:ins w:id="6" w:author="Kyoto" w:date="2025-11-18T11:45:00Z">
              <w:r w:rsidR="00007609">
                <w:rPr>
                  <w:rFonts w:hint="eastAsia"/>
                </w:rPr>
                <w:t>７</w:t>
              </w:r>
            </w:ins>
            <w:r w:rsidRPr="00ED0B00">
              <w:rPr>
                <w:rFonts w:hint="eastAsia"/>
              </w:rPr>
              <w:t>条の規定により</w:t>
            </w:r>
            <w:r w:rsidR="00E94FD4">
              <w:rPr>
                <w:rFonts w:hint="eastAsia"/>
              </w:rPr>
              <w:t>、</w:t>
            </w:r>
            <w:r w:rsidRPr="00ED0B00">
              <w:rPr>
                <w:rFonts w:hint="eastAsia"/>
              </w:rPr>
              <w:t>補助事業の内容について</w:t>
            </w:r>
            <w:r w:rsidR="00E94FD4">
              <w:rPr>
                <w:rFonts w:hint="eastAsia"/>
              </w:rPr>
              <w:t>、</w:t>
            </w:r>
            <w:r w:rsidRPr="00ED0B00">
              <w:rPr>
                <w:rFonts w:hint="eastAsia"/>
              </w:rPr>
              <w:t>個人情報の保護に関して必要な措置を講じた上で公開することを承諾する。</w:t>
            </w:r>
          </w:p>
        </w:tc>
      </w:tr>
    </w:tbl>
    <w:p w14:paraId="666EEBD8" w14:textId="77777777" w:rsidR="00A50972" w:rsidRPr="00FB6956" w:rsidRDefault="00A50972" w:rsidP="00A50972">
      <w:pPr>
        <w:jc w:val="right"/>
      </w:pPr>
      <w:r w:rsidRPr="00FB6956">
        <w:rPr>
          <w:rFonts w:hint="eastAsia"/>
        </w:rPr>
        <w:t>（裏面に続く）</w:t>
      </w:r>
      <w:r w:rsidRPr="00FB6956">
        <w:br w:type="page"/>
      </w:r>
    </w:p>
    <w:tbl>
      <w:tblPr>
        <w:tblpPr w:leftFromText="142" w:rightFromText="142" w:vertAnchor="text" w:horzAnchor="margin" w:tblpXSpec="center" w:tblpY="-23"/>
        <w:tblW w:w="939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8046"/>
        <w:gridCol w:w="1351"/>
      </w:tblGrid>
      <w:tr w:rsidR="00A50972" w:rsidRPr="00FB6956" w14:paraId="5BDDA4A6" w14:textId="77777777" w:rsidTr="00082DD3">
        <w:trPr>
          <w:trHeight w:val="197"/>
          <w:jc w:val="center"/>
        </w:trPr>
        <w:tc>
          <w:tcPr>
            <w:tcW w:w="9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ABBA6" w14:textId="77777777" w:rsidR="00A50972" w:rsidRPr="00FB6956" w:rsidRDefault="00A50972" w:rsidP="00082DD3">
            <w:pPr>
              <w:jc w:val="center"/>
              <w:rPr>
                <w:b/>
              </w:rPr>
            </w:pPr>
            <w:r w:rsidRPr="00FB6956">
              <w:rPr>
                <w:rFonts w:hint="eastAsia"/>
                <w:b/>
                <w:sz w:val="20"/>
                <w:szCs w:val="20"/>
              </w:rPr>
              <w:lastRenderedPageBreak/>
              <w:t>添付書類一覧（</w:t>
            </w:r>
            <w:r w:rsidRPr="00FB6956">
              <w:rPr>
                <w:rFonts w:hint="eastAsia"/>
                <w:b/>
                <w:kern w:val="0"/>
                <w:sz w:val="20"/>
                <w:szCs w:val="20"/>
              </w:rPr>
              <w:t>番号順に添付のこと）　※添付した書類にはチェック</w:t>
            </w:r>
            <w:r w:rsidRPr="00FB6956">
              <w:rPr>
                <w:rFonts w:hint="eastAsia"/>
                <w:b/>
                <w:kern w:val="0"/>
                <w:szCs w:val="21"/>
              </w:rPr>
              <w:t>☑</w:t>
            </w:r>
            <w:r w:rsidRPr="00FB6956">
              <w:rPr>
                <w:rFonts w:hint="eastAsia"/>
                <w:b/>
                <w:kern w:val="0"/>
                <w:sz w:val="20"/>
                <w:szCs w:val="20"/>
              </w:rPr>
              <w:t>をしてください。</w:t>
            </w:r>
          </w:p>
        </w:tc>
      </w:tr>
      <w:tr w:rsidR="00A50972" w:rsidRPr="00FB6956" w14:paraId="2D42A529" w14:textId="77777777" w:rsidTr="00082DD3">
        <w:trPr>
          <w:trHeight w:val="297"/>
          <w:jc w:val="center"/>
        </w:trPr>
        <w:tc>
          <w:tcPr>
            <w:tcW w:w="8046" w:type="dxa"/>
            <w:tcBorders>
              <w:top w:val="single" w:sz="4" w:space="0" w:color="auto"/>
              <w:left w:val="single" w:sz="4" w:space="0" w:color="auto"/>
            </w:tcBorders>
            <w:shd w:val="clear" w:color="auto" w:fill="auto"/>
          </w:tcPr>
          <w:p w14:paraId="610249DF" w14:textId="505506BF" w:rsidR="00A50972" w:rsidRPr="00FB6956" w:rsidRDefault="00A50972" w:rsidP="00082DD3">
            <w:pPr>
              <w:autoSpaceDE w:val="0"/>
              <w:autoSpaceDN w:val="0"/>
              <w:adjustRightInd w:val="0"/>
              <w:jc w:val="left"/>
            </w:pPr>
            <w:r w:rsidRPr="00FB6956">
              <w:rPr>
                <w:rFonts w:hint="eastAsia"/>
              </w:rPr>
              <w:t xml:space="preserve">⑴　</w:t>
            </w:r>
            <w:r w:rsidR="00814A0D" w:rsidRPr="00615CF6">
              <w:rPr>
                <w:rFonts w:hint="eastAsia"/>
                <w:szCs w:val="21"/>
              </w:rPr>
              <w:t>付近見取図（都市計画基本図等（縮尺２，５００分の１程度））</w:t>
            </w:r>
          </w:p>
        </w:tc>
        <w:tc>
          <w:tcPr>
            <w:tcW w:w="1351" w:type="dxa"/>
            <w:tcBorders>
              <w:top w:val="single" w:sz="4" w:space="0" w:color="auto"/>
              <w:right w:val="single" w:sz="4" w:space="0" w:color="auto"/>
            </w:tcBorders>
            <w:shd w:val="clear" w:color="auto" w:fill="auto"/>
            <w:vAlign w:val="center"/>
          </w:tcPr>
          <w:p w14:paraId="2FD8DA7C" w14:textId="77777777" w:rsidR="00A50972" w:rsidRPr="00FB6956" w:rsidRDefault="00A50972" w:rsidP="00082DD3">
            <w:pPr>
              <w:jc w:val="center"/>
              <w:rPr>
                <w:rFonts w:ascii="ＭＳ ゴシック" w:eastAsia="ＭＳ ゴシック" w:hAnsi="ＭＳ ゴシック"/>
                <w:b/>
                <w:szCs w:val="21"/>
              </w:rPr>
            </w:pPr>
            <w:r w:rsidRPr="00FB6956">
              <w:rPr>
                <w:rFonts w:ascii="ＭＳ ゴシック" w:eastAsia="ＭＳ ゴシック" w:hAnsi="ＭＳ ゴシック" w:hint="eastAsia"/>
                <w:b/>
                <w:szCs w:val="21"/>
              </w:rPr>
              <w:t>□</w:t>
            </w:r>
            <w:r w:rsidRPr="00FB6956">
              <w:rPr>
                <w:rFonts w:ascii="ＭＳ 明朝" w:hAnsi="ＭＳ 明朝" w:hint="eastAsia"/>
                <w:b/>
                <w:szCs w:val="21"/>
              </w:rPr>
              <w:t>添付</w:t>
            </w:r>
          </w:p>
        </w:tc>
      </w:tr>
      <w:tr w:rsidR="00A50972" w:rsidRPr="00FB6956" w14:paraId="414293BE" w14:textId="77777777" w:rsidTr="00082DD3">
        <w:trPr>
          <w:trHeight w:val="344"/>
          <w:jc w:val="center"/>
        </w:trPr>
        <w:tc>
          <w:tcPr>
            <w:tcW w:w="8046" w:type="dxa"/>
            <w:tcBorders>
              <w:left w:val="single" w:sz="4" w:space="0" w:color="auto"/>
            </w:tcBorders>
            <w:shd w:val="clear" w:color="auto" w:fill="auto"/>
          </w:tcPr>
          <w:p w14:paraId="3E6A9DCF" w14:textId="76B6066D" w:rsidR="00A50972" w:rsidRDefault="00A50972" w:rsidP="00082DD3">
            <w:pPr>
              <w:ind w:left="195" w:hangingChars="93" w:hanging="195"/>
              <w:rPr>
                <w:rFonts w:ascii="ＭＳ 明朝" w:hAnsi="ＭＳ 明朝"/>
                <w:szCs w:val="21"/>
              </w:rPr>
            </w:pPr>
            <w:r w:rsidRPr="00FB6956">
              <w:rPr>
                <w:rFonts w:ascii="ＭＳ 明朝" w:hAnsi="ＭＳ 明朝" w:hint="eastAsia"/>
              </w:rPr>
              <w:t>⑵</w:t>
            </w:r>
            <w:r w:rsidRPr="00FB6956">
              <w:rPr>
                <w:rFonts w:hint="eastAsia"/>
              </w:rPr>
              <w:t xml:space="preserve">　</w:t>
            </w:r>
            <w:r w:rsidR="00814A0D" w:rsidRPr="00615CF6">
              <w:rPr>
                <w:rFonts w:hint="eastAsia"/>
              </w:rPr>
              <w:t>申請者</w:t>
            </w:r>
            <w:r w:rsidR="00814A0D" w:rsidRPr="00615CF6">
              <w:rPr>
                <w:rFonts w:ascii="ＭＳ 明朝" w:hAnsi="ＭＳ 明朝" w:hint="eastAsia"/>
                <w:szCs w:val="21"/>
              </w:rPr>
              <w:t>が第６条の規定に適合する者であることを証する書類（交付申請前３箇月以内に証明されたものに限る。）</w:t>
            </w:r>
          </w:p>
          <w:p w14:paraId="1061EB4F" w14:textId="77777777" w:rsidR="00814A0D" w:rsidRDefault="00814A0D" w:rsidP="00082DD3">
            <w:pPr>
              <w:ind w:left="195" w:hangingChars="93" w:hanging="195"/>
              <w:rPr>
                <w:rFonts w:ascii="ＭＳ 明朝" w:hAnsi="ＭＳ 明朝"/>
                <w:szCs w:val="21"/>
              </w:rPr>
            </w:pPr>
            <w:r>
              <w:rPr>
                <w:rFonts w:ascii="ＭＳ 明朝" w:hAnsi="ＭＳ 明朝" w:hint="eastAsia"/>
                <w:szCs w:val="21"/>
              </w:rPr>
              <w:t xml:space="preserve">　　・登記簿謄本の写し又は売買契約書等の写し</w:t>
            </w:r>
          </w:p>
          <w:p w14:paraId="70C6CEC3" w14:textId="21E9F66A" w:rsidR="00814A0D" w:rsidRPr="00FB6956" w:rsidRDefault="00814A0D" w:rsidP="00082DD3">
            <w:pPr>
              <w:ind w:left="195" w:hangingChars="93" w:hanging="195"/>
            </w:pPr>
            <w:r>
              <w:rPr>
                <w:rFonts w:ascii="ＭＳ 明朝" w:hAnsi="ＭＳ 明朝" w:hint="eastAsia"/>
                <w:szCs w:val="21"/>
              </w:rPr>
              <w:t xml:space="preserve">　　・同意書の写し</w:t>
            </w:r>
          </w:p>
        </w:tc>
        <w:tc>
          <w:tcPr>
            <w:tcW w:w="1351" w:type="dxa"/>
            <w:tcBorders>
              <w:right w:val="single" w:sz="4" w:space="0" w:color="auto"/>
            </w:tcBorders>
            <w:shd w:val="clear" w:color="auto" w:fill="auto"/>
            <w:vAlign w:val="center"/>
          </w:tcPr>
          <w:p w14:paraId="15F709E0" w14:textId="77777777" w:rsidR="00A50972" w:rsidRPr="00FB6956" w:rsidRDefault="00A50972" w:rsidP="00082DD3">
            <w:pPr>
              <w:jc w:val="center"/>
              <w:rPr>
                <w:rFonts w:ascii="ＭＳ ゴシック" w:eastAsia="ＭＳ ゴシック" w:hAnsi="ＭＳ ゴシック"/>
                <w:b/>
                <w:szCs w:val="21"/>
              </w:rPr>
            </w:pPr>
            <w:r w:rsidRPr="00FB6956">
              <w:rPr>
                <w:rFonts w:ascii="ＭＳ ゴシック" w:eastAsia="ＭＳ ゴシック" w:hAnsi="ＭＳ ゴシック" w:hint="eastAsia"/>
                <w:b/>
                <w:szCs w:val="21"/>
              </w:rPr>
              <w:t>□</w:t>
            </w:r>
            <w:r w:rsidRPr="00FB6956">
              <w:rPr>
                <w:rFonts w:ascii="ＭＳ 明朝" w:hAnsi="ＭＳ 明朝" w:hint="eastAsia"/>
                <w:b/>
                <w:szCs w:val="21"/>
              </w:rPr>
              <w:t>添付</w:t>
            </w:r>
          </w:p>
        </w:tc>
      </w:tr>
      <w:tr w:rsidR="00814A0D" w:rsidRPr="00FB6956" w14:paraId="2AB9AB18" w14:textId="77777777" w:rsidTr="00082DD3">
        <w:trPr>
          <w:trHeight w:val="353"/>
          <w:jc w:val="center"/>
        </w:trPr>
        <w:tc>
          <w:tcPr>
            <w:tcW w:w="8046" w:type="dxa"/>
            <w:tcBorders>
              <w:left w:val="single" w:sz="4" w:space="0" w:color="auto"/>
            </w:tcBorders>
            <w:shd w:val="clear" w:color="auto" w:fill="auto"/>
          </w:tcPr>
          <w:p w14:paraId="0F49126E" w14:textId="26C2158F" w:rsidR="00814A0D" w:rsidRPr="00FB6956" w:rsidRDefault="00814A0D" w:rsidP="00082DD3">
            <w:pPr>
              <w:ind w:left="210" w:hangingChars="100" w:hanging="210"/>
              <w:rPr>
                <w:rFonts w:ascii="ＭＳ 明朝" w:hAnsi="ＭＳ 明朝"/>
              </w:rPr>
            </w:pPr>
            <w:r>
              <w:rPr>
                <w:rFonts w:hint="eastAsia"/>
              </w:rPr>
              <w:t xml:space="preserve">⑶　</w:t>
            </w:r>
            <w:r w:rsidRPr="00615CF6">
              <w:rPr>
                <w:rFonts w:hint="eastAsia"/>
              </w:rPr>
              <w:t>補助対象道路の周辺状況図（敷地の接道状況及び周辺状況が分かるもの。）</w:t>
            </w:r>
          </w:p>
        </w:tc>
        <w:tc>
          <w:tcPr>
            <w:tcW w:w="1351" w:type="dxa"/>
            <w:tcBorders>
              <w:right w:val="single" w:sz="4" w:space="0" w:color="auto"/>
            </w:tcBorders>
            <w:shd w:val="clear" w:color="auto" w:fill="auto"/>
          </w:tcPr>
          <w:p w14:paraId="0154BBEA" w14:textId="139D6201" w:rsidR="00814A0D" w:rsidRPr="00FB6956" w:rsidRDefault="00814A0D" w:rsidP="00082DD3">
            <w:pPr>
              <w:jc w:val="center"/>
              <w:rPr>
                <w:rFonts w:ascii="ＭＳ ゴシック" w:eastAsia="ＭＳ ゴシック" w:hAnsi="ＭＳ ゴシック"/>
                <w:b/>
                <w:szCs w:val="21"/>
              </w:rPr>
            </w:pPr>
            <w:r w:rsidRPr="00FB6956">
              <w:rPr>
                <w:rFonts w:ascii="ＭＳ ゴシック" w:eastAsia="ＭＳ ゴシック" w:hAnsi="ＭＳ ゴシック" w:hint="eastAsia"/>
                <w:b/>
                <w:szCs w:val="21"/>
              </w:rPr>
              <w:t>□</w:t>
            </w:r>
            <w:r w:rsidRPr="00FB6956">
              <w:rPr>
                <w:rFonts w:ascii="ＭＳ 明朝" w:hAnsi="ＭＳ 明朝" w:hint="eastAsia"/>
                <w:b/>
                <w:szCs w:val="21"/>
              </w:rPr>
              <w:t>添付</w:t>
            </w:r>
          </w:p>
        </w:tc>
      </w:tr>
      <w:tr w:rsidR="00814A0D" w:rsidRPr="00FB6956" w14:paraId="29482490" w14:textId="77777777" w:rsidTr="00082DD3">
        <w:trPr>
          <w:trHeight w:val="353"/>
          <w:jc w:val="center"/>
        </w:trPr>
        <w:tc>
          <w:tcPr>
            <w:tcW w:w="8046" w:type="dxa"/>
            <w:tcBorders>
              <w:left w:val="single" w:sz="4" w:space="0" w:color="auto"/>
            </w:tcBorders>
            <w:shd w:val="clear" w:color="auto" w:fill="auto"/>
          </w:tcPr>
          <w:p w14:paraId="0183FA62" w14:textId="544DFA20" w:rsidR="00814A0D" w:rsidRDefault="00814A0D" w:rsidP="00082DD3">
            <w:pPr>
              <w:ind w:left="210" w:hangingChars="100" w:hanging="210"/>
            </w:pPr>
            <w:r>
              <w:rPr>
                <w:rFonts w:hint="eastAsia"/>
              </w:rPr>
              <w:t xml:space="preserve">⑷　</w:t>
            </w:r>
            <w:r w:rsidRPr="00615CF6">
              <w:rPr>
                <w:rFonts w:hint="eastAsia"/>
              </w:rPr>
              <w:t>補助対象工事等の計画図（工事内容が分かるもの。）</w:t>
            </w:r>
          </w:p>
        </w:tc>
        <w:tc>
          <w:tcPr>
            <w:tcW w:w="1351" w:type="dxa"/>
            <w:tcBorders>
              <w:right w:val="single" w:sz="4" w:space="0" w:color="auto"/>
            </w:tcBorders>
            <w:shd w:val="clear" w:color="auto" w:fill="auto"/>
          </w:tcPr>
          <w:p w14:paraId="3F292A4A" w14:textId="3CE8B4A2" w:rsidR="00814A0D" w:rsidRPr="00FB6956" w:rsidRDefault="00814A0D" w:rsidP="00082DD3">
            <w:pPr>
              <w:jc w:val="center"/>
              <w:rPr>
                <w:rFonts w:ascii="ＭＳ ゴシック" w:eastAsia="ＭＳ ゴシック" w:hAnsi="ＭＳ ゴシック"/>
                <w:b/>
                <w:szCs w:val="21"/>
              </w:rPr>
            </w:pPr>
            <w:r w:rsidRPr="00FB6956">
              <w:rPr>
                <w:rFonts w:ascii="ＭＳ ゴシック" w:eastAsia="ＭＳ ゴシック" w:hAnsi="ＭＳ ゴシック" w:hint="eastAsia"/>
                <w:b/>
                <w:szCs w:val="21"/>
              </w:rPr>
              <w:t>□</w:t>
            </w:r>
            <w:r w:rsidRPr="00FB6956">
              <w:rPr>
                <w:rFonts w:ascii="ＭＳ 明朝" w:hAnsi="ＭＳ 明朝" w:hint="eastAsia"/>
                <w:b/>
                <w:szCs w:val="21"/>
              </w:rPr>
              <w:t>添付</w:t>
            </w:r>
          </w:p>
        </w:tc>
      </w:tr>
      <w:tr w:rsidR="00A50972" w:rsidRPr="00FB6956" w14:paraId="223397A0" w14:textId="77777777" w:rsidTr="00082DD3">
        <w:trPr>
          <w:trHeight w:val="353"/>
          <w:jc w:val="center"/>
        </w:trPr>
        <w:tc>
          <w:tcPr>
            <w:tcW w:w="8046" w:type="dxa"/>
            <w:tcBorders>
              <w:left w:val="single" w:sz="4" w:space="0" w:color="auto"/>
            </w:tcBorders>
            <w:shd w:val="clear" w:color="auto" w:fill="auto"/>
          </w:tcPr>
          <w:p w14:paraId="322AB0CC" w14:textId="40216A2D" w:rsidR="00A50972" w:rsidRPr="00FB6956" w:rsidRDefault="00814A0D" w:rsidP="00082DD3">
            <w:pPr>
              <w:ind w:left="210" w:hangingChars="100" w:hanging="210"/>
            </w:pPr>
            <w:r>
              <w:rPr>
                <w:rFonts w:ascii="ＭＳ 明朝" w:hAnsi="ＭＳ 明朝" w:hint="eastAsia"/>
              </w:rPr>
              <w:t>⑸</w:t>
            </w:r>
            <w:r w:rsidR="00A50972" w:rsidRPr="00FB6956">
              <w:rPr>
                <w:rFonts w:hint="eastAsia"/>
              </w:rPr>
              <w:t xml:space="preserve">　補助対象工事等に要する費用の見積書</w:t>
            </w:r>
            <w:r w:rsidR="00A50972">
              <w:rPr>
                <w:rFonts w:hint="eastAsia"/>
              </w:rPr>
              <w:t>の写し</w:t>
            </w:r>
          </w:p>
        </w:tc>
        <w:tc>
          <w:tcPr>
            <w:tcW w:w="1351" w:type="dxa"/>
            <w:tcBorders>
              <w:right w:val="single" w:sz="4" w:space="0" w:color="auto"/>
            </w:tcBorders>
            <w:shd w:val="clear" w:color="auto" w:fill="auto"/>
          </w:tcPr>
          <w:p w14:paraId="2ACD549B" w14:textId="77777777" w:rsidR="00A50972" w:rsidRPr="00FB6956" w:rsidRDefault="00A50972" w:rsidP="00082DD3">
            <w:pPr>
              <w:jc w:val="center"/>
            </w:pPr>
            <w:r w:rsidRPr="00FB6956">
              <w:rPr>
                <w:rFonts w:ascii="ＭＳ ゴシック" w:eastAsia="ＭＳ ゴシック" w:hAnsi="ＭＳ ゴシック" w:hint="eastAsia"/>
                <w:b/>
                <w:szCs w:val="21"/>
              </w:rPr>
              <w:t>□</w:t>
            </w:r>
            <w:r w:rsidRPr="00FB6956">
              <w:rPr>
                <w:rFonts w:ascii="ＭＳ 明朝" w:hAnsi="ＭＳ 明朝" w:hint="eastAsia"/>
                <w:b/>
                <w:szCs w:val="21"/>
              </w:rPr>
              <w:t>添付</w:t>
            </w:r>
          </w:p>
        </w:tc>
      </w:tr>
      <w:tr w:rsidR="00A50972" w:rsidRPr="00FB6956" w14:paraId="6848B2EC" w14:textId="77777777" w:rsidTr="00082DD3">
        <w:trPr>
          <w:trHeight w:val="678"/>
          <w:jc w:val="center"/>
        </w:trPr>
        <w:tc>
          <w:tcPr>
            <w:tcW w:w="8046" w:type="dxa"/>
            <w:tcBorders>
              <w:left w:val="single" w:sz="4" w:space="0" w:color="auto"/>
            </w:tcBorders>
            <w:shd w:val="clear" w:color="auto" w:fill="auto"/>
          </w:tcPr>
          <w:p w14:paraId="304C9C62" w14:textId="5CF30D73" w:rsidR="00A50972" w:rsidRPr="00FB6956" w:rsidRDefault="00814A0D" w:rsidP="00082DD3">
            <w:pPr>
              <w:autoSpaceDE w:val="0"/>
              <w:autoSpaceDN w:val="0"/>
              <w:adjustRightInd w:val="0"/>
              <w:ind w:left="210" w:hangingChars="100" w:hanging="210"/>
              <w:jc w:val="left"/>
              <w:rPr>
                <w:rFonts w:ascii="ＭＳ 明朝" w:hAnsi="ＭＳ 明朝"/>
              </w:rPr>
            </w:pPr>
            <w:r>
              <w:rPr>
                <w:rFonts w:ascii="ＭＳ 明朝" w:hAnsi="ＭＳ 明朝" w:hint="eastAsia"/>
              </w:rPr>
              <w:t>⑹</w:t>
            </w:r>
            <w:r w:rsidR="00A50972" w:rsidRPr="00FB6956">
              <w:rPr>
                <w:rFonts w:hint="eastAsia"/>
              </w:rPr>
              <w:t xml:space="preserve">　補助対象工事等の着手前の状況を示す写真（補助対象建築物の全景</w:t>
            </w:r>
            <w:r w:rsidR="00A50972" w:rsidRPr="00FB6956">
              <w:rPr>
                <w:rFonts w:hint="eastAsia"/>
                <w:kern w:val="0"/>
              </w:rPr>
              <w:t>及び部位ごとの写真</w:t>
            </w:r>
            <w:r w:rsidR="00A50972" w:rsidRPr="00FB6956">
              <w:rPr>
                <w:rFonts w:hint="eastAsia"/>
              </w:rPr>
              <w:t>）</w:t>
            </w:r>
            <w:r w:rsidR="00A50972" w:rsidRPr="00FB6956">
              <w:rPr>
                <w:rFonts w:hint="eastAsia"/>
                <w:szCs w:val="21"/>
              </w:rPr>
              <w:t>及び</w:t>
            </w:r>
            <w:r w:rsidR="00A50972" w:rsidRPr="00FB6956">
              <w:rPr>
                <w:rFonts w:ascii="ＭＳ 明朝" w:hAnsi="ＭＳ 明朝" w:hint="eastAsia"/>
              </w:rPr>
              <w:t>当該写真の撮影位置が分かる書類</w:t>
            </w:r>
          </w:p>
        </w:tc>
        <w:tc>
          <w:tcPr>
            <w:tcW w:w="1351" w:type="dxa"/>
            <w:tcBorders>
              <w:right w:val="single" w:sz="4" w:space="0" w:color="auto"/>
            </w:tcBorders>
            <w:shd w:val="clear" w:color="auto" w:fill="auto"/>
          </w:tcPr>
          <w:p w14:paraId="06182B7B" w14:textId="77777777" w:rsidR="00A50972" w:rsidRPr="00FB6956" w:rsidRDefault="00A50972" w:rsidP="00082DD3">
            <w:pPr>
              <w:jc w:val="center"/>
              <w:rPr>
                <w:rFonts w:ascii="ＭＳ ゴシック" w:eastAsia="ＭＳ ゴシック" w:hAnsi="ＭＳ ゴシック"/>
                <w:b/>
                <w:szCs w:val="21"/>
              </w:rPr>
            </w:pPr>
            <w:r w:rsidRPr="00FB6956">
              <w:rPr>
                <w:rFonts w:ascii="ＭＳ ゴシック" w:eastAsia="ＭＳ ゴシック" w:hAnsi="ＭＳ ゴシック" w:hint="eastAsia"/>
                <w:b/>
                <w:szCs w:val="21"/>
              </w:rPr>
              <w:t>□</w:t>
            </w:r>
            <w:r w:rsidRPr="00FB6956">
              <w:rPr>
                <w:rFonts w:ascii="ＭＳ 明朝" w:hAnsi="ＭＳ 明朝" w:hint="eastAsia"/>
                <w:b/>
                <w:szCs w:val="21"/>
              </w:rPr>
              <w:t>添付</w:t>
            </w:r>
          </w:p>
        </w:tc>
      </w:tr>
      <w:tr w:rsidR="0097349E" w:rsidRPr="00FB6956" w14:paraId="00FF5C2A" w14:textId="77777777" w:rsidTr="00082DD3">
        <w:trPr>
          <w:trHeight w:val="66"/>
          <w:jc w:val="center"/>
        </w:trPr>
        <w:tc>
          <w:tcPr>
            <w:tcW w:w="8046" w:type="dxa"/>
            <w:tcBorders>
              <w:left w:val="single" w:sz="4" w:space="0" w:color="auto"/>
            </w:tcBorders>
            <w:shd w:val="clear" w:color="auto" w:fill="auto"/>
          </w:tcPr>
          <w:p w14:paraId="1B66D551" w14:textId="18E29492" w:rsidR="0097349E" w:rsidRPr="00D46AB7" w:rsidDel="00814A0D" w:rsidRDefault="0097349E" w:rsidP="00D46AB7">
            <w:pPr>
              <w:autoSpaceDE w:val="0"/>
              <w:autoSpaceDN w:val="0"/>
              <w:adjustRightInd w:val="0"/>
              <w:ind w:left="210" w:hangingChars="100" w:hanging="210"/>
              <w:jc w:val="left"/>
              <w:rPr>
                <w:rFonts w:ascii="ＭＳ 明朝" w:hAnsi="ＭＳ 明朝" w:cs="ＭＳ 明朝"/>
                <w:kern w:val="0"/>
                <w:szCs w:val="21"/>
              </w:rPr>
            </w:pPr>
            <w:r>
              <w:rPr>
                <w:rFonts w:ascii="ＭＳ 明朝" w:hAnsi="ＭＳ 明朝" w:hint="eastAsia"/>
              </w:rPr>
              <w:t xml:space="preserve">⑺　</w:t>
            </w:r>
            <w:r w:rsidRPr="00FB6956">
              <w:rPr>
                <w:rFonts w:ascii="ＭＳ 明朝" w:hAnsi="ＭＳ 明朝" w:cs="ＭＳ 明朝" w:hint="eastAsia"/>
                <w:kern w:val="0"/>
                <w:szCs w:val="21"/>
              </w:rPr>
              <w:t>道路敷一部現状変更申請書の写し</w:t>
            </w:r>
          </w:p>
        </w:tc>
        <w:tc>
          <w:tcPr>
            <w:tcW w:w="1351" w:type="dxa"/>
            <w:tcBorders>
              <w:right w:val="single" w:sz="4" w:space="0" w:color="auto"/>
            </w:tcBorders>
            <w:shd w:val="clear" w:color="auto" w:fill="auto"/>
          </w:tcPr>
          <w:p w14:paraId="531252CD" w14:textId="1460CD95" w:rsidR="0097349E" w:rsidRPr="00FB6956" w:rsidRDefault="0097349E" w:rsidP="00082DD3">
            <w:pPr>
              <w:jc w:val="center"/>
              <w:rPr>
                <w:rFonts w:ascii="ＭＳ ゴシック" w:eastAsia="ＭＳ ゴシック" w:hAnsi="ＭＳ ゴシック"/>
                <w:b/>
                <w:szCs w:val="21"/>
              </w:rPr>
            </w:pPr>
            <w:r w:rsidRPr="00FB6956">
              <w:rPr>
                <w:rFonts w:ascii="ＭＳ ゴシック" w:eastAsia="ＭＳ ゴシック" w:hAnsi="ＭＳ ゴシック" w:hint="eastAsia"/>
                <w:b/>
                <w:szCs w:val="21"/>
              </w:rPr>
              <w:t>□</w:t>
            </w:r>
            <w:r w:rsidRPr="00FB6956">
              <w:rPr>
                <w:rFonts w:ascii="ＭＳ 明朝" w:hAnsi="ＭＳ 明朝" w:hint="eastAsia"/>
                <w:b/>
                <w:szCs w:val="21"/>
              </w:rPr>
              <w:t>添付</w:t>
            </w:r>
          </w:p>
        </w:tc>
      </w:tr>
      <w:tr w:rsidR="0097349E" w:rsidRPr="00FB6956" w14:paraId="0BD5B280" w14:textId="77777777" w:rsidTr="00082DD3">
        <w:trPr>
          <w:trHeight w:val="66"/>
          <w:jc w:val="center"/>
        </w:trPr>
        <w:tc>
          <w:tcPr>
            <w:tcW w:w="8046" w:type="dxa"/>
            <w:tcBorders>
              <w:left w:val="single" w:sz="4" w:space="0" w:color="auto"/>
            </w:tcBorders>
            <w:shd w:val="clear" w:color="auto" w:fill="auto"/>
          </w:tcPr>
          <w:p w14:paraId="7F1C84C1" w14:textId="77777777" w:rsidR="00055244" w:rsidRDefault="0097349E" w:rsidP="007F251A">
            <w:pPr>
              <w:autoSpaceDE w:val="0"/>
              <w:autoSpaceDN w:val="0"/>
              <w:adjustRightInd w:val="0"/>
              <w:jc w:val="left"/>
              <w:rPr>
                <w:rFonts w:ascii="ＭＳ 明朝" w:hAnsi="ＭＳ 明朝" w:cs="ＭＳ 明朝"/>
                <w:kern w:val="0"/>
                <w:szCs w:val="21"/>
              </w:rPr>
            </w:pPr>
            <w:r>
              <w:rPr>
                <w:rFonts w:ascii="ＭＳ 明朝" w:hAnsi="ＭＳ 明朝" w:hint="eastAsia"/>
              </w:rPr>
              <w:t xml:space="preserve">⑻　</w:t>
            </w:r>
            <w:r w:rsidR="00055244">
              <w:rPr>
                <w:rFonts w:ascii="ＭＳ 明朝" w:hAnsi="ＭＳ 明朝" w:hint="eastAsia"/>
              </w:rPr>
              <w:t>密集市街地のこみち改善事業</w:t>
            </w:r>
            <w:r w:rsidRPr="00615CF6">
              <w:rPr>
                <w:rFonts w:ascii="ＭＳ 明朝" w:hAnsi="ＭＳ 明朝" w:cs="ＭＳ 明朝" w:hint="eastAsia"/>
                <w:kern w:val="0"/>
                <w:szCs w:val="21"/>
              </w:rPr>
              <w:t>代表申請者選任届（第３号様式）</w:t>
            </w:r>
            <w:r w:rsidR="007F251A">
              <w:rPr>
                <w:rFonts w:ascii="ＭＳ 明朝" w:hAnsi="ＭＳ 明朝" w:cs="ＭＳ 明朝" w:hint="eastAsia"/>
                <w:kern w:val="0"/>
                <w:szCs w:val="21"/>
              </w:rPr>
              <w:t xml:space="preserve">　</w:t>
            </w:r>
          </w:p>
          <w:p w14:paraId="0CFBA5A2" w14:textId="5E357993" w:rsidR="0097349E" w:rsidRPr="00FB6956" w:rsidDel="00814A0D" w:rsidRDefault="0097349E" w:rsidP="00D46AB7">
            <w:pPr>
              <w:autoSpaceDE w:val="0"/>
              <w:autoSpaceDN w:val="0"/>
              <w:adjustRightInd w:val="0"/>
              <w:ind w:firstLineChars="200" w:firstLine="420"/>
              <w:jc w:val="left"/>
              <w:rPr>
                <w:rFonts w:ascii="ＭＳ 明朝" w:hAnsi="ＭＳ 明朝"/>
              </w:rPr>
            </w:pPr>
            <w:r>
              <w:rPr>
                <w:rFonts w:ascii="ＭＳ 明朝" w:hAnsi="ＭＳ 明朝" w:cs="ＭＳ 明朝" w:hint="eastAsia"/>
                <w:kern w:val="0"/>
                <w:szCs w:val="21"/>
              </w:rPr>
              <w:t>※</w:t>
            </w:r>
            <w:r w:rsidR="007F251A">
              <w:rPr>
                <w:rFonts w:ascii="ＭＳ 明朝" w:hAnsi="ＭＳ 明朝" w:hint="eastAsia"/>
              </w:rPr>
              <w:t>第</w:t>
            </w:r>
            <w:r w:rsidR="002C2020">
              <w:rPr>
                <w:rFonts w:ascii="ＭＳ 明朝" w:hAnsi="ＭＳ 明朝" w:hint="eastAsia"/>
              </w:rPr>
              <w:t>１４</w:t>
            </w:r>
            <w:r w:rsidR="007F251A">
              <w:rPr>
                <w:rFonts w:ascii="ＭＳ 明朝" w:hAnsi="ＭＳ 明朝" w:hint="eastAsia"/>
              </w:rPr>
              <w:t>条第</w:t>
            </w:r>
            <w:r w:rsidR="002C2020">
              <w:rPr>
                <w:rFonts w:ascii="ＭＳ 明朝" w:hAnsi="ＭＳ 明朝" w:hint="eastAsia"/>
              </w:rPr>
              <w:t>３</w:t>
            </w:r>
            <w:r w:rsidR="007F251A">
              <w:rPr>
                <w:rFonts w:ascii="ＭＳ 明朝" w:hAnsi="ＭＳ 明朝" w:hint="eastAsia"/>
              </w:rPr>
              <w:t>項</w:t>
            </w:r>
            <w:r>
              <w:rPr>
                <w:rFonts w:ascii="ＭＳ 明朝" w:hAnsi="ＭＳ 明朝" w:cs="ＭＳ 明朝" w:hint="eastAsia"/>
                <w:kern w:val="0"/>
                <w:szCs w:val="21"/>
              </w:rPr>
              <w:t>に該当する場合に限る</w:t>
            </w:r>
          </w:p>
        </w:tc>
        <w:tc>
          <w:tcPr>
            <w:tcW w:w="1351" w:type="dxa"/>
            <w:tcBorders>
              <w:right w:val="single" w:sz="4" w:space="0" w:color="auto"/>
            </w:tcBorders>
            <w:shd w:val="clear" w:color="auto" w:fill="auto"/>
          </w:tcPr>
          <w:p w14:paraId="2D0DF751" w14:textId="5568F97C" w:rsidR="0097349E" w:rsidRPr="00FB6956" w:rsidRDefault="0097349E" w:rsidP="00082DD3">
            <w:pPr>
              <w:jc w:val="center"/>
              <w:rPr>
                <w:rFonts w:ascii="ＭＳ ゴシック" w:eastAsia="ＭＳ ゴシック" w:hAnsi="ＭＳ ゴシック"/>
                <w:b/>
                <w:szCs w:val="21"/>
              </w:rPr>
            </w:pPr>
            <w:r w:rsidRPr="00FB6956">
              <w:rPr>
                <w:rFonts w:ascii="ＭＳ ゴシック" w:eastAsia="ＭＳ ゴシック" w:hAnsi="ＭＳ ゴシック" w:hint="eastAsia"/>
                <w:b/>
                <w:szCs w:val="21"/>
              </w:rPr>
              <w:t>□</w:t>
            </w:r>
            <w:r w:rsidRPr="00FB6956">
              <w:rPr>
                <w:rFonts w:ascii="ＭＳ 明朝" w:hAnsi="ＭＳ 明朝" w:hint="eastAsia"/>
                <w:b/>
                <w:szCs w:val="21"/>
              </w:rPr>
              <w:t>添付</w:t>
            </w:r>
          </w:p>
        </w:tc>
      </w:tr>
      <w:tr w:rsidR="00A50972" w:rsidRPr="00FB6956" w14:paraId="01526BB0" w14:textId="77777777" w:rsidTr="00082DD3">
        <w:trPr>
          <w:trHeight w:val="66"/>
          <w:jc w:val="center"/>
        </w:trPr>
        <w:tc>
          <w:tcPr>
            <w:tcW w:w="8046" w:type="dxa"/>
            <w:tcBorders>
              <w:left w:val="single" w:sz="4" w:space="0" w:color="auto"/>
            </w:tcBorders>
            <w:shd w:val="clear" w:color="auto" w:fill="auto"/>
          </w:tcPr>
          <w:p w14:paraId="2FB1A836" w14:textId="7357CB18" w:rsidR="00A50972" w:rsidRPr="00FB6956" w:rsidRDefault="0097349E" w:rsidP="00082DD3">
            <w:pPr>
              <w:autoSpaceDE w:val="0"/>
              <w:autoSpaceDN w:val="0"/>
              <w:adjustRightInd w:val="0"/>
              <w:jc w:val="left"/>
              <w:rPr>
                <w:rFonts w:ascii="ＭＳ 明朝" w:hAnsi="ＭＳ 明朝" w:cs="ＭＳ 明朝"/>
                <w:kern w:val="0"/>
                <w:szCs w:val="21"/>
              </w:rPr>
            </w:pPr>
            <w:r>
              <w:rPr>
                <w:rFonts w:ascii="ＭＳ 明朝" w:hAnsi="ＭＳ 明朝" w:hint="eastAsia"/>
              </w:rPr>
              <w:t>⑼</w:t>
            </w:r>
            <w:r w:rsidR="00A50972" w:rsidRPr="00FB6956">
              <w:rPr>
                <w:rFonts w:ascii="ＭＳ 明朝" w:hAnsi="ＭＳ 明朝" w:hint="eastAsia"/>
              </w:rPr>
              <w:t xml:space="preserve">　その他市長が必要と認める書類</w:t>
            </w:r>
          </w:p>
        </w:tc>
        <w:tc>
          <w:tcPr>
            <w:tcW w:w="1351" w:type="dxa"/>
            <w:tcBorders>
              <w:right w:val="single" w:sz="4" w:space="0" w:color="auto"/>
            </w:tcBorders>
            <w:shd w:val="clear" w:color="auto" w:fill="auto"/>
          </w:tcPr>
          <w:p w14:paraId="4D8EFB7B" w14:textId="77777777" w:rsidR="00A50972" w:rsidRPr="00FB6956" w:rsidRDefault="00A50972" w:rsidP="00082DD3">
            <w:pPr>
              <w:jc w:val="center"/>
              <w:rPr>
                <w:rFonts w:ascii="ＭＳ ゴシック" w:eastAsia="ＭＳ ゴシック" w:hAnsi="ＭＳ ゴシック"/>
                <w:b/>
                <w:szCs w:val="21"/>
              </w:rPr>
            </w:pPr>
            <w:r w:rsidRPr="00FB6956">
              <w:rPr>
                <w:rFonts w:ascii="ＭＳ ゴシック" w:eastAsia="ＭＳ ゴシック" w:hAnsi="ＭＳ ゴシック" w:hint="eastAsia"/>
                <w:b/>
                <w:szCs w:val="21"/>
              </w:rPr>
              <w:t>□</w:t>
            </w:r>
            <w:r w:rsidRPr="00FB6956">
              <w:rPr>
                <w:rFonts w:ascii="ＭＳ 明朝" w:hAnsi="ＭＳ 明朝" w:hint="eastAsia"/>
                <w:b/>
                <w:szCs w:val="21"/>
              </w:rPr>
              <w:t>添付</w:t>
            </w:r>
          </w:p>
        </w:tc>
      </w:tr>
      <w:tr w:rsidR="00A50972" w:rsidRPr="00FB6956" w14:paraId="7D56F85C" w14:textId="77777777" w:rsidTr="00082DD3">
        <w:trPr>
          <w:trHeight w:val="329"/>
          <w:jc w:val="center"/>
        </w:trPr>
        <w:tc>
          <w:tcPr>
            <w:tcW w:w="9397" w:type="dxa"/>
            <w:gridSpan w:val="2"/>
            <w:tcBorders>
              <w:top w:val="single" w:sz="4" w:space="0" w:color="auto"/>
              <w:left w:val="nil"/>
              <w:bottom w:val="single" w:sz="4" w:space="0" w:color="auto"/>
              <w:right w:val="nil"/>
            </w:tcBorders>
            <w:shd w:val="clear" w:color="auto" w:fill="auto"/>
          </w:tcPr>
          <w:p w14:paraId="08A363AD" w14:textId="77777777" w:rsidR="00814A0D" w:rsidRDefault="00814A0D" w:rsidP="00082DD3">
            <w:pPr>
              <w:rPr>
                <w:rFonts w:ascii="ＭＳ ゴシック" w:eastAsia="ＭＳ ゴシック" w:hAnsi="ＭＳ ゴシック"/>
                <w:szCs w:val="21"/>
              </w:rPr>
            </w:pPr>
          </w:p>
          <w:p w14:paraId="51F9F5C9" w14:textId="50C3F539" w:rsidR="00A50972" w:rsidRPr="00FB6956" w:rsidRDefault="00A50972" w:rsidP="00082DD3">
            <w:pPr>
              <w:rPr>
                <w:rFonts w:ascii="ＭＳ ゴシック" w:eastAsia="ＭＳ ゴシック" w:hAnsi="ＭＳ ゴシック"/>
                <w:szCs w:val="21"/>
              </w:rPr>
            </w:pPr>
            <w:r w:rsidRPr="00FB6956">
              <w:rPr>
                <w:rFonts w:ascii="ＭＳ ゴシック" w:eastAsia="ＭＳ ゴシック" w:hAnsi="ＭＳ ゴシック" w:hint="eastAsia"/>
                <w:szCs w:val="21"/>
              </w:rPr>
              <w:t>※　申請等の手続きを代理人に委任する場合は</w:t>
            </w:r>
            <w:r w:rsidR="00E94FD4">
              <w:rPr>
                <w:rFonts w:ascii="ＭＳ ゴシック" w:eastAsia="ＭＳ ゴシック" w:hAnsi="ＭＳ ゴシック" w:hint="eastAsia"/>
                <w:szCs w:val="21"/>
              </w:rPr>
              <w:t>、</w:t>
            </w:r>
            <w:r w:rsidRPr="00FB6956">
              <w:rPr>
                <w:rFonts w:ascii="ＭＳ ゴシック" w:eastAsia="ＭＳ ゴシック" w:hAnsi="ＭＳ ゴシック" w:hint="eastAsia"/>
                <w:szCs w:val="21"/>
              </w:rPr>
              <w:t>以下についても記入してください。</w:t>
            </w:r>
          </w:p>
        </w:tc>
      </w:tr>
      <w:tr w:rsidR="00A50972" w:rsidRPr="00FB6956" w14:paraId="493F4D21" w14:textId="77777777" w:rsidTr="00082DD3">
        <w:trPr>
          <w:trHeight w:val="329"/>
          <w:jc w:val="center"/>
        </w:trPr>
        <w:tc>
          <w:tcPr>
            <w:tcW w:w="9397" w:type="dxa"/>
            <w:gridSpan w:val="2"/>
            <w:tcBorders>
              <w:top w:val="single" w:sz="4" w:space="0" w:color="auto"/>
              <w:left w:val="single" w:sz="4" w:space="0" w:color="auto"/>
              <w:bottom w:val="single" w:sz="4" w:space="0" w:color="auto"/>
              <w:right w:val="single" w:sz="4" w:space="0" w:color="auto"/>
            </w:tcBorders>
            <w:shd w:val="clear" w:color="auto" w:fill="auto"/>
          </w:tcPr>
          <w:p w14:paraId="0C82CCA6" w14:textId="3844FC25" w:rsidR="00A50972" w:rsidRPr="00FB6956" w:rsidRDefault="00A50972" w:rsidP="00082DD3">
            <w:pPr>
              <w:ind w:left="211" w:hangingChars="100" w:hanging="211"/>
              <w:jc w:val="left"/>
              <w:rPr>
                <w:rFonts w:ascii="ＭＳ 明朝" w:hAnsi="ＭＳ 明朝"/>
                <w:szCs w:val="21"/>
              </w:rPr>
            </w:pPr>
            <w:r w:rsidRPr="00FB6956">
              <w:rPr>
                <w:rFonts w:hint="eastAsia"/>
                <w:b/>
              </w:rPr>
              <w:t>□</w:t>
            </w:r>
            <w:r w:rsidRPr="00FB6956">
              <w:rPr>
                <w:rFonts w:ascii="ＭＳ 明朝" w:hAnsi="ＭＳ 明朝" w:hint="eastAsia"/>
                <w:szCs w:val="21"/>
              </w:rPr>
              <w:t xml:space="preserve">　私は</w:t>
            </w:r>
            <w:r w:rsidR="00E94FD4">
              <w:rPr>
                <w:rFonts w:ascii="ＭＳ 明朝" w:hAnsi="ＭＳ 明朝" w:hint="eastAsia"/>
                <w:szCs w:val="21"/>
              </w:rPr>
              <w:t>、</w:t>
            </w:r>
            <w:r w:rsidRPr="00FB6956">
              <w:rPr>
                <w:rFonts w:ascii="ＭＳ 明朝" w:hAnsi="ＭＳ 明朝" w:hint="eastAsia"/>
                <w:szCs w:val="21"/>
              </w:rPr>
              <w:t>下記の者を代理人と定め</w:t>
            </w:r>
            <w:r w:rsidR="00E94FD4">
              <w:rPr>
                <w:rFonts w:ascii="ＭＳ 明朝" w:hAnsi="ＭＳ 明朝" w:hint="eastAsia"/>
                <w:szCs w:val="21"/>
              </w:rPr>
              <w:t>、</w:t>
            </w:r>
            <w:r w:rsidR="0097349E">
              <w:rPr>
                <w:rFonts w:ascii="ＭＳ 明朝" w:hAnsi="ＭＳ 明朝" w:hint="eastAsia"/>
                <w:szCs w:val="21"/>
              </w:rPr>
              <w:t>密集市街地のこみち改善事業</w:t>
            </w:r>
            <w:r w:rsidRPr="00FB6956">
              <w:rPr>
                <w:rFonts w:ascii="ＭＳ 明朝" w:hAnsi="ＭＳ 明朝" w:hint="eastAsia"/>
                <w:szCs w:val="21"/>
              </w:rPr>
              <w:t>の申請に係る下記の一切の権限を委任します。</w:t>
            </w:r>
          </w:p>
          <w:p w14:paraId="10F1AD16" w14:textId="77777777" w:rsidR="00A50972" w:rsidRPr="00FB6956" w:rsidRDefault="00A50972" w:rsidP="00082DD3">
            <w:pPr>
              <w:wordWrap w:val="0"/>
              <w:ind w:left="210" w:rightChars="186" w:right="391" w:hangingChars="100" w:hanging="210"/>
              <w:jc w:val="right"/>
              <w:rPr>
                <w:rFonts w:ascii="ＭＳ 明朝" w:hAnsi="ＭＳ 明朝"/>
                <w:szCs w:val="21"/>
              </w:rPr>
            </w:pPr>
            <w:r w:rsidRPr="00FB6956">
              <w:rPr>
                <w:rFonts w:ascii="ＭＳ 明朝" w:hAnsi="ＭＳ 明朝" w:hint="eastAsia"/>
                <w:szCs w:val="21"/>
              </w:rPr>
              <w:t xml:space="preserve">　　年　　月　　日　　　　　　　　　　</w:t>
            </w:r>
          </w:p>
          <w:p w14:paraId="2289E1FC" w14:textId="77777777" w:rsidR="00A50972" w:rsidRPr="00FB6956" w:rsidRDefault="00A50972" w:rsidP="00082DD3">
            <w:pPr>
              <w:wordWrap w:val="0"/>
              <w:spacing w:beforeLines="50" w:before="180"/>
              <w:ind w:left="210" w:rightChars="186" w:right="391" w:hangingChars="100" w:hanging="210"/>
              <w:jc w:val="right"/>
              <w:rPr>
                <w:rFonts w:ascii="ＭＳ 明朝" w:hAnsi="ＭＳ 明朝"/>
                <w:szCs w:val="21"/>
                <w:u w:val="single"/>
              </w:rPr>
            </w:pPr>
            <w:r w:rsidRPr="00FB6956">
              <w:rPr>
                <w:rFonts w:ascii="ＭＳ 明朝" w:hAnsi="ＭＳ 明朝" w:hint="eastAsia"/>
                <w:szCs w:val="21"/>
              </w:rPr>
              <w:t>（委任者）</w:t>
            </w:r>
            <w:r w:rsidRPr="00FB6956">
              <w:rPr>
                <w:rFonts w:ascii="ＭＳ 明朝" w:hAnsi="ＭＳ 明朝" w:hint="eastAsia"/>
                <w:szCs w:val="21"/>
                <w:u w:val="single"/>
              </w:rPr>
              <w:t xml:space="preserve">住　所　　　　　　　　　　　　　　　　　　</w:t>
            </w:r>
          </w:p>
          <w:p w14:paraId="1EAF54D8" w14:textId="77777777" w:rsidR="00A50972" w:rsidRPr="00FB6956" w:rsidRDefault="00A50972" w:rsidP="00082DD3">
            <w:pPr>
              <w:wordWrap w:val="0"/>
              <w:spacing w:beforeLines="50" w:before="180"/>
              <w:ind w:left="210" w:rightChars="186" w:right="391" w:hangingChars="100" w:hanging="210"/>
              <w:jc w:val="right"/>
              <w:rPr>
                <w:rFonts w:ascii="ＭＳ 明朝" w:hAnsi="ＭＳ 明朝"/>
                <w:szCs w:val="21"/>
                <w:u w:val="single"/>
              </w:rPr>
            </w:pPr>
            <w:r w:rsidRPr="00FB6956">
              <w:rPr>
                <w:rFonts w:ascii="ＭＳ 明朝" w:hAnsi="ＭＳ 明朝" w:hint="eastAsia"/>
                <w:szCs w:val="21"/>
                <w:u w:val="single"/>
              </w:rPr>
              <w:t xml:space="preserve">氏　名　　　　　　　　　　　　　　　　</w:t>
            </w:r>
            <w:r>
              <w:rPr>
                <w:rFonts w:ascii="ＭＳ 明朝" w:hAnsi="ＭＳ 明朝" w:hint="eastAsia"/>
                <w:szCs w:val="21"/>
                <w:u w:val="single"/>
              </w:rPr>
              <w:t xml:space="preserve">　</w:t>
            </w:r>
            <w:r w:rsidRPr="00FB6956">
              <w:rPr>
                <w:rFonts w:ascii="ＭＳ 明朝" w:hAnsi="ＭＳ 明朝" w:hint="eastAsia"/>
                <w:u w:val="single"/>
              </w:rPr>
              <w:t xml:space="preserve">　</w:t>
            </w:r>
          </w:p>
          <w:p w14:paraId="4756A335" w14:textId="77777777" w:rsidR="00A50972" w:rsidRPr="00FB6956" w:rsidRDefault="00A50972" w:rsidP="00082DD3">
            <w:pPr>
              <w:wordWrap w:val="0"/>
              <w:snapToGrid w:val="0"/>
              <w:ind w:left="210" w:rightChars="119" w:right="250" w:hangingChars="100" w:hanging="210"/>
              <w:jc w:val="right"/>
              <w:rPr>
                <w:rFonts w:ascii="ＭＳ 明朝" w:hAnsi="ＭＳ 明朝"/>
                <w:szCs w:val="21"/>
                <w:u w:val="single"/>
              </w:rPr>
            </w:pPr>
          </w:p>
          <w:p w14:paraId="61BFFFB2" w14:textId="77777777" w:rsidR="00A50972" w:rsidRPr="00FB6956" w:rsidRDefault="00A50972" w:rsidP="00082DD3">
            <w:pPr>
              <w:ind w:left="210" w:rightChars="186" w:right="391" w:hangingChars="100" w:hanging="210"/>
              <w:jc w:val="right"/>
              <w:rPr>
                <w:rFonts w:ascii="ＭＳ 明朝" w:hAnsi="ＭＳ 明朝"/>
                <w:szCs w:val="21"/>
              </w:rPr>
            </w:pPr>
          </w:p>
          <w:p w14:paraId="1DC12888" w14:textId="77777777" w:rsidR="00A50972" w:rsidRPr="00FB6956" w:rsidRDefault="00A50972" w:rsidP="00082DD3">
            <w:pPr>
              <w:ind w:left="210" w:hangingChars="100" w:hanging="210"/>
              <w:jc w:val="center"/>
              <w:rPr>
                <w:rFonts w:ascii="ＭＳ 明朝" w:hAnsi="ＭＳ 明朝"/>
                <w:szCs w:val="21"/>
              </w:rPr>
            </w:pPr>
            <w:r w:rsidRPr="00FB6956">
              <w:rPr>
                <w:rFonts w:ascii="ＭＳ 明朝" w:hAnsi="ＭＳ 明朝" w:hint="eastAsia"/>
                <w:szCs w:val="21"/>
              </w:rPr>
              <w:t>記</w:t>
            </w:r>
          </w:p>
          <w:p w14:paraId="163CAD38" w14:textId="77777777" w:rsidR="00A50972" w:rsidRPr="00FB6956" w:rsidRDefault="00A50972" w:rsidP="00082DD3">
            <w:pPr>
              <w:rPr>
                <w:rFonts w:ascii="ＭＳ 明朝" w:hAnsi="ＭＳ 明朝"/>
                <w:kern w:val="0"/>
                <w:szCs w:val="21"/>
              </w:rPr>
            </w:pPr>
          </w:p>
          <w:p w14:paraId="30CDFF95" w14:textId="77777777" w:rsidR="00A50972" w:rsidRPr="00FB6956" w:rsidRDefault="00A50972" w:rsidP="00082DD3">
            <w:pPr>
              <w:rPr>
                <w:rFonts w:ascii="ＭＳ 明朝" w:hAnsi="ＭＳ 明朝"/>
                <w:szCs w:val="21"/>
              </w:rPr>
            </w:pPr>
            <w:r w:rsidRPr="00A50972">
              <w:rPr>
                <w:rFonts w:ascii="ＭＳ 明朝" w:hAnsi="ＭＳ 明朝" w:hint="eastAsia"/>
                <w:spacing w:val="45"/>
                <w:kern w:val="0"/>
                <w:szCs w:val="21"/>
                <w:fitText w:val="1470" w:id="-1574700799"/>
              </w:rPr>
              <w:t>（代理人</w:t>
            </w:r>
            <w:r w:rsidRPr="00A50972">
              <w:rPr>
                <w:rFonts w:ascii="ＭＳ 明朝" w:hAnsi="ＭＳ 明朝" w:hint="eastAsia"/>
                <w:spacing w:val="30"/>
                <w:kern w:val="0"/>
                <w:szCs w:val="21"/>
                <w:fitText w:val="1470" w:id="-1574700799"/>
              </w:rPr>
              <w:t>）</w:t>
            </w:r>
            <w:r w:rsidRPr="00FB6956">
              <w:rPr>
                <w:rFonts w:ascii="ＭＳ 明朝" w:hAnsi="ＭＳ 明朝" w:hint="eastAsia"/>
                <w:kern w:val="0"/>
                <w:szCs w:val="21"/>
              </w:rPr>
              <w:t xml:space="preserve">　住　所</w:t>
            </w:r>
            <w:r w:rsidRPr="00FB6956">
              <w:rPr>
                <w:rFonts w:ascii="ＭＳ 明朝" w:hAnsi="ＭＳ 明朝" w:hint="eastAsia"/>
                <w:kern w:val="0"/>
                <w:szCs w:val="21"/>
                <w:u w:val="single"/>
              </w:rPr>
              <w:t xml:space="preserve">　　　　　　　　　　　　　　　　　　　電話（　　　　　　　  ）</w:t>
            </w:r>
          </w:p>
          <w:p w14:paraId="69D2C07B" w14:textId="77777777" w:rsidR="00A50972" w:rsidRPr="00FB6956" w:rsidRDefault="00A50972" w:rsidP="00082DD3">
            <w:pPr>
              <w:spacing w:beforeLines="50" w:before="180"/>
              <w:ind w:firstLineChars="800" w:firstLine="1680"/>
              <w:rPr>
                <w:rFonts w:ascii="ＭＳ 明朝" w:hAnsi="ＭＳ 明朝"/>
                <w:szCs w:val="21"/>
              </w:rPr>
            </w:pPr>
            <w:r w:rsidRPr="00FB6956">
              <w:rPr>
                <w:rFonts w:ascii="ＭＳ 明朝" w:hAnsi="ＭＳ 明朝" w:hint="eastAsia"/>
                <w:szCs w:val="21"/>
              </w:rPr>
              <w:t>氏　名</w:t>
            </w:r>
            <w:r w:rsidRPr="00FB6956">
              <w:rPr>
                <w:rFonts w:ascii="ＭＳ 明朝" w:hAnsi="ＭＳ 明朝" w:hint="eastAsia"/>
                <w:szCs w:val="21"/>
                <w:u w:val="single"/>
              </w:rPr>
              <w:t xml:space="preserve">　　　　　　　　　　　　　　　　　　　　　　　　　　　　</w:t>
            </w:r>
            <w:r w:rsidRPr="00FB6956">
              <w:rPr>
                <w:rFonts w:ascii="ＭＳ 明朝" w:hAnsi="ＭＳ 明朝" w:hint="eastAsia"/>
                <w:u w:val="single"/>
              </w:rPr>
              <w:t xml:space="preserve">　</w:t>
            </w:r>
            <w:r>
              <w:rPr>
                <w:rFonts w:ascii="ＭＳ 明朝" w:hAnsi="ＭＳ 明朝" w:hint="eastAsia"/>
                <w:u w:val="single"/>
              </w:rPr>
              <w:t xml:space="preserve">　</w:t>
            </w:r>
            <w:r w:rsidRPr="00FB6956">
              <w:rPr>
                <w:rFonts w:ascii="ＭＳ 明朝" w:hAnsi="ＭＳ 明朝" w:hint="eastAsia"/>
                <w:szCs w:val="21"/>
                <w:u w:val="single"/>
              </w:rPr>
              <w:t xml:space="preserve">　</w:t>
            </w:r>
          </w:p>
          <w:p w14:paraId="552F2837" w14:textId="77777777" w:rsidR="00A50972" w:rsidRPr="00FB6956" w:rsidRDefault="00A50972" w:rsidP="00082DD3">
            <w:pPr>
              <w:wordWrap w:val="0"/>
              <w:snapToGrid w:val="0"/>
              <w:jc w:val="right"/>
              <w:rPr>
                <w:rFonts w:ascii="ＭＳ 明朝" w:hAnsi="ＭＳ 明朝"/>
                <w:szCs w:val="21"/>
              </w:rPr>
            </w:pPr>
            <w:r w:rsidRPr="00FB6956">
              <w:rPr>
                <w:rFonts w:hint="eastAsia"/>
                <w:kern w:val="0"/>
                <w:sz w:val="16"/>
                <w:szCs w:val="16"/>
              </w:rPr>
              <w:t xml:space="preserve">　</w:t>
            </w:r>
            <w:r w:rsidRPr="00FB6956">
              <w:rPr>
                <w:rFonts w:hint="eastAsia"/>
                <w:kern w:val="0"/>
                <w:sz w:val="16"/>
                <w:szCs w:val="16"/>
              </w:rPr>
              <w:t xml:space="preserve"> </w:t>
            </w:r>
          </w:p>
          <w:p w14:paraId="0D26B7A6" w14:textId="77777777" w:rsidR="00A50972" w:rsidRPr="00FB6956" w:rsidRDefault="00A50972" w:rsidP="00082DD3">
            <w:pPr>
              <w:snapToGrid w:val="0"/>
              <w:ind w:left="240" w:hangingChars="100" w:hanging="240"/>
              <w:rPr>
                <w:rFonts w:ascii="ＭＳ 明朝" w:hAnsi="ＭＳ 明朝"/>
                <w:kern w:val="0"/>
                <w:szCs w:val="21"/>
              </w:rPr>
            </w:pPr>
            <w:r w:rsidRPr="00A50972">
              <w:rPr>
                <w:rFonts w:ascii="ＭＳ 明朝" w:hAnsi="ＭＳ 明朝" w:hint="eastAsia"/>
                <w:spacing w:val="15"/>
                <w:kern w:val="0"/>
                <w:szCs w:val="21"/>
                <w:fitText w:val="1470" w:id="-1574700798"/>
              </w:rPr>
              <w:t>（委任事項</w:t>
            </w:r>
            <w:r w:rsidRPr="00A50972">
              <w:rPr>
                <w:rFonts w:ascii="ＭＳ 明朝" w:hAnsi="ＭＳ 明朝" w:hint="eastAsia"/>
                <w:spacing w:val="30"/>
                <w:kern w:val="0"/>
                <w:szCs w:val="21"/>
                <w:fitText w:val="1470" w:id="-1574700798"/>
              </w:rPr>
              <w:t>）</w:t>
            </w:r>
            <w:r w:rsidRPr="00FB6956">
              <w:rPr>
                <w:rFonts w:ascii="ＭＳ 明朝" w:hAnsi="ＭＳ 明朝" w:hint="eastAsia"/>
                <w:kern w:val="0"/>
                <w:szCs w:val="21"/>
              </w:rPr>
              <w:t xml:space="preserve">　・　事前協議</w:t>
            </w:r>
          </w:p>
          <w:p w14:paraId="216023D6" w14:textId="4E469FD9" w:rsidR="00A50972" w:rsidRPr="00FB6956" w:rsidRDefault="00A50972" w:rsidP="00082DD3">
            <w:pPr>
              <w:snapToGrid w:val="0"/>
              <w:ind w:left="210" w:hangingChars="100" w:hanging="210"/>
              <w:rPr>
                <w:rFonts w:ascii="ＭＳ 明朝" w:hAnsi="ＭＳ 明朝"/>
              </w:rPr>
            </w:pPr>
            <w:r w:rsidRPr="00FB6956">
              <w:rPr>
                <w:rFonts w:ascii="ＭＳ 明朝" w:hAnsi="ＭＳ 明朝" w:hint="eastAsia"/>
                <w:kern w:val="0"/>
                <w:szCs w:val="21"/>
              </w:rPr>
              <w:t xml:space="preserve">　　　　　　　　・　</w:t>
            </w:r>
            <w:r w:rsidRPr="00FB6956">
              <w:rPr>
                <w:rFonts w:ascii="ＭＳ 明朝" w:hAnsi="ＭＳ 明朝" w:hint="eastAsia"/>
              </w:rPr>
              <w:t>補助事業の内容変更</w:t>
            </w:r>
            <w:r w:rsidR="00E94FD4">
              <w:rPr>
                <w:rFonts w:ascii="ＭＳ 明朝" w:hAnsi="ＭＳ 明朝" w:hint="eastAsia"/>
              </w:rPr>
              <w:t>、</w:t>
            </w:r>
            <w:r w:rsidRPr="00FB6956">
              <w:rPr>
                <w:rFonts w:ascii="ＭＳ 明朝" w:hAnsi="ＭＳ 明朝" w:hint="eastAsia"/>
              </w:rPr>
              <w:t>中止等の報告</w:t>
            </w:r>
          </w:p>
          <w:p w14:paraId="004B9BFE" w14:textId="77777777" w:rsidR="00A50972" w:rsidRPr="00FB6956" w:rsidRDefault="00A50972" w:rsidP="00082DD3">
            <w:pPr>
              <w:snapToGrid w:val="0"/>
              <w:ind w:left="210" w:hangingChars="100" w:hanging="210"/>
              <w:rPr>
                <w:rFonts w:ascii="ＭＳ 明朝" w:hAnsi="ＭＳ 明朝"/>
              </w:rPr>
            </w:pPr>
            <w:r w:rsidRPr="00FB6956">
              <w:rPr>
                <w:rFonts w:ascii="ＭＳ 明朝" w:hAnsi="ＭＳ 明朝" w:hint="eastAsia"/>
              </w:rPr>
              <w:t xml:space="preserve">　　　　　　　　・　補助金の交付申請</w:t>
            </w:r>
          </w:p>
          <w:p w14:paraId="6FAC0B2E" w14:textId="77777777" w:rsidR="00A50972" w:rsidRPr="00FB6956" w:rsidRDefault="00A50972" w:rsidP="00082DD3">
            <w:pPr>
              <w:snapToGrid w:val="0"/>
              <w:ind w:left="210" w:hangingChars="100" w:hanging="210"/>
              <w:rPr>
                <w:rFonts w:ascii="ＭＳ 明朝" w:hAnsi="ＭＳ 明朝"/>
              </w:rPr>
            </w:pPr>
            <w:r w:rsidRPr="00FB6956">
              <w:rPr>
                <w:rFonts w:ascii="ＭＳ 明朝" w:hAnsi="ＭＳ 明朝" w:hint="eastAsia"/>
              </w:rPr>
              <w:t xml:space="preserve">　　　　　　　　・　その他当該事業の申請に係る事項</w:t>
            </w:r>
          </w:p>
          <w:p w14:paraId="3635CE7C" w14:textId="77777777" w:rsidR="00A50972" w:rsidRPr="00FB6956" w:rsidRDefault="00A50972" w:rsidP="00082DD3">
            <w:pPr>
              <w:jc w:val="right"/>
              <w:rPr>
                <w:rFonts w:ascii="ＭＳ 明朝" w:hAnsi="ＭＳ 明朝"/>
                <w:szCs w:val="21"/>
              </w:rPr>
            </w:pPr>
            <w:r w:rsidRPr="00FB6956">
              <w:rPr>
                <w:rFonts w:ascii="ＭＳ 明朝" w:hAnsi="ＭＳ 明朝" w:hint="eastAsia"/>
                <w:szCs w:val="21"/>
              </w:rPr>
              <w:t>以上</w:t>
            </w:r>
          </w:p>
        </w:tc>
      </w:tr>
    </w:tbl>
    <w:p w14:paraId="6F4418AC" w14:textId="6AC3DD9C" w:rsidR="00ED4701" w:rsidRPr="000B08EE" w:rsidRDefault="00ED4701" w:rsidP="000B08EE">
      <w:pPr>
        <w:jc w:val="left"/>
        <w:rPr>
          <w:color w:val="FF0000"/>
          <w:highlight w:val="yellow"/>
          <w:u w:val="single"/>
        </w:rPr>
      </w:pPr>
    </w:p>
    <w:sectPr w:rsidR="00ED4701" w:rsidRPr="000B08EE" w:rsidSect="00A50972">
      <w:pgSz w:w="11906" w:h="16838"/>
      <w:pgMar w:top="953" w:right="1701" w:bottom="5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A13F" w14:textId="77777777" w:rsidR="009B2396" w:rsidRDefault="009B2396" w:rsidP="00973C13">
      <w:r>
        <w:separator/>
      </w:r>
    </w:p>
  </w:endnote>
  <w:endnote w:type="continuationSeparator" w:id="0">
    <w:p w14:paraId="5DBFE149" w14:textId="77777777" w:rsidR="009B2396" w:rsidRDefault="009B239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8EA10" w14:textId="77777777" w:rsidR="009B2396" w:rsidRDefault="009B2396" w:rsidP="00973C13">
      <w:r>
        <w:separator/>
      </w:r>
    </w:p>
  </w:footnote>
  <w:footnote w:type="continuationSeparator" w:id="0">
    <w:p w14:paraId="701C5D8B" w14:textId="77777777" w:rsidR="009B2396" w:rsidRDefault="009B2396" w:rsidP="00973C1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to">
    <w15:presenceInfo w15:providerId="None" w15:userId="Kyo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72"/>
    <w:rsid w:val="00007609"/>
    <w:rsid w:val="00055244"/>
    <w:rsid w:val="00082DD3"/>
    <w:rsid w:val="000B08EE"/>
    <w:rsid w:val="000D79E9"/>
    <w:rsid w:val="001154E7"/>
    <w:rsid w:val="00137456"/>
    <w:rsid w:val="001A7D38"/>
    <w:rsid w:val="00276F74"/>
    <w:rsid w:val="002A1980"/>
    <w:rsid w:val="002C2020"/>
    <w:rsid w:val="003B00FA"/>
    <w:rsid w:val="00431D1B"/>
    <w:rsid w:val="00433D5A"/>
    <w:rsid w:val="00464A88"/>
    <w:rsid w:val="004A7978"/>
    <w:rsid w:val="00594795"/>
    <w:rsid w:val="00622587"/>
    <w:rsid w:val="00762ADF"/>
    <w:rsid w:val="007F1299"/>
    <w:rsid w:val="007F251A"/>
    <w:rsid w:val="00814A0D"/>
    <w:rsid w:val="008761CD"/>
    <w:rsid w:val="008D1E78"/>
    <w:rsid w:val="0097349E"/>
    <w:rsid w:val="00973C13"/>
    <w:rsid w:val="009B2396"/>
    <w:rsid w:val="009B2953"/>
    <w:rsid w:val="009C089F"/>
    <w:rsid w:val="009E4A04"/>
    <w:rsid w:val="00A50972"/>
    <w:rsid w:val="00A529FF"/>
    <w:rsid w:val="00A80B2B"/>
    <w:rsid w:val="00AC37CD"/>
    <w:rsid w:val="00B152DE"/>
    <w:rsid w:val="00BB6C15"/>
    <w:rsid w:val="00CB0FA3"/>
    <w:rsid w:val="00CB2AD7"/>
    <w:rsid w:val="00D12B95"/>
    <w:rsid w:val="00D46AB7"/>
    <w:rsid w:val="00D72C03"/>
    <w:rsid w:val="00D86FE4"/>
    <w:rsid w:val="00E94FD4"/>
    <w:rsid w:val="00EB1096"/>
    <w:rsid w:val="00EB5730"/>
    <w:rsid w:val="00ED0B00"/>
    <w:rsid w:val="00ED4701"/>
    <w:rsid w:val="00F24265"/>
    <w:rsid w:val="00F648D3"/>
    <w:rsid w:val="00F95C60"/>
    <w:rsid w:val="00FA5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AF16AF2"/>
  <w15:chartTrackingRefBased/>
  <w15:docId w15:val="{6332A5E6-DF80-41B6-972C-625591CC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89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082D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2DD3"/>
    <w:rPr>
      <w:rFonts w:asciiTheme="majorHAnsi" w:eastAsiaTheme="majorEastAsia" w:hAnsiTheme="majorHAnsi" w:cstheme="majorBidi"/>
      <w:sz w:val="18"/>
      <w:szCs w:val="18"/>
    </w:rPr>
  </w:style>
  <w:style w:type="paragraph" w:styleId="a9">
    <w:name w:val="List Paragraph"/>
    <w:basedOn w:val="a"/>
    <w:uiPriority w:val="34"/>
    <w:qFormat/>
    <w:rsid w:val="001A7D38"/>
    <w:pPr>
      <w:ind w:leftChars="400" w:left="840"/>
    </w:pPr>
  </w:style>
  <w:style w:type="paragraph" w:styleId="aa">
    <w:name w:val="Revision"/>
    <w:hidden/>
    <w:uiPriority w:val="99"/>
    <w:semiHidden/>
    <w:rsid w:val="008761C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11</cp:revision>
  <cp:lastPrinted>2025-11-18T23:30:00Z</cp:lastPrinted>
  <dcterms:created xsi:type="dcterms:W3CDTF">2024-04-26T04:37:00Z</dcterms:created>
  <dcterms:modified xsi:type="dcterms:W3CDTF">2025-11-18T23:31:00Z</dcterms:modified>
</cp:coreProperties>
</file>