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3D55" w14:textId="2ACE6B11" w:rsidR="00DD48B6" w:rsidRDefault="00DD48B6" w:rsidP="00DD48B6">
      <w:pPr>
        <w:pStyle w:val="afff0"/>
      </w:pPr>
    </w:p>
    <w:p w14:paraId="19115410" w14:textId="7DDEF2D0" w:rsidR="00E32A76" w:rsidRDefault="00E32A76" w:rsidP="00DD48B6">
      <w:pPr>
        <w:pStyle w:val="afff0"/>
      </w:pPr>
    </w:p>
    <w:p w14:paraId="6D1611DE" w14:textId="77777777" w:rsidR="00E32A76" w:rsidRPr="00B15F33" w:rsidRDefault="00E32A76" w:rsidP="00DD48B6">
      <w:pPr>
        <w:pStyle w:val="afff0"/>
      </w:pPr>
    </w:p>
    <w:p w14:paraId="1C6324D6" w14:textId="77777777" w:rsidR="00DD48B6" w:rsidRPr="00B15F33" w:rsidRDefault="00DD48B6" w:rsidP="00E30F44">
      <w:pPr>
        <w:pStyle w:val="afff0"/>
      </w:pPr>
    </w:p>
    <w:p w14:paraId="1E99A88C" w14:textId="77777777" w:rsidR="00DD48B6" w:rsidRPr="00B15F33" w:rsidRDefault="00DD48B6" w:rsidP="00DD48B6">
      <w:pPr>
        <w:pStyle w:val="afff0"/>
      </w:pPr>
    </w:p>
    <w:p w14:paraId="07E3C0FB" w14:textId="4A5AEABF" w:rsidR="00DD48B6" w:rsidRPr="00B15F33" w:rsidRDefault="006D12ED" w:rsidP="00DD48B6">
      <w:pPr>
        <w:pStyle w:val="afff0"/>
        <w:rPr>
          <w:lang w:eastAsia="zh-TW"/>
        </w:rPr>
      </w:pPr>
      <w:r>
        <w:rPr>
          <w:rFonts w:hint="eastAsia"/>
          <w:lang w:eastAsia="zh-TW"/>
        </w:rPr>
        <w:t>京都</w:t>
      </w:r>
      <w:r w:rsidR="00A747D7" w:rsidRPr="00A747D7">
        <w:rPr>
          <w:rFonts w:hint="eastAsia"/>
          <w:lang w:eastAsia="zh-TW"/>
        </w:rPr>
        <w:t>市立</w:t>
      </w:r>
      <w:r>
        <w:rPr>
          <w:rFonts w:hint="eastAsia"/>
          <w:lang w:eastAsia="zh-TW"/>
        </w:rPr>
        <w:t>学校</w:t>
      </w:r>
      <w:r w:rsidR="00A747D7" w:rsidRPr="00A747D7">
        <w:rPr>
          <w:rFonts w:hint="eastAsia"/>
          <w:lang w:eastAsia="zh-TW"/>
        </w:rPr>
        <w:t>空調設備整備事業</w:t>
      </w:r>
    </w:p>
    <w:p w14:paraId="476F008D" w14:textId="77777777" w:rsidR="00DD48B6" w:rsidRPr="0088677E" w:rsidRDefault="00DD48B6" w:rsidP="00DD48B6">
      <w:pPr>
        <w:pStyle w:val="afff0"/>
        <w:rPr>
          <w:lang w:eastAsia="zh-TW"/>
        </w:rPr>
      </w:pPr>
    </w:p>
    <w:p w14:paraId="0874F0E0" w14:textId="7CC0E7B3" w:rsidR="00DD48B6" w:rsidRPr="00B15F33" w:rsidRDefault="007D516B" w:rsidP="00DD48B6">
      <w:pPr>
        <w:pStyle w:val="afff0"/>
      </w:pPr>
      <w:r>
        <w:rPr>
          <w:rFonts w:hint="eastAsia"/>
        </w:rPr>
        <w:t>様式集</w:t>
      </w:r>
    </w:p>
    <w:p w14:paraId="09497814" w14:textId="77777777" w:rsidR="00DD48B6" w:rsidRDefault="00DD48B6" w:rsidP="00DD48B6">
      <w:pPr>
        <w:pStyle w:val="afff0"/>
      </w:pPr>
    </w:p>
    <w:p w14:paraId="54211675" w14:textId="77777777" w:rsidR="003A19ED" w:rsidRDefault="003A19ED" w:rsidP="00DD48B6">
      <w:pPr>
        <w:pStyle w:val="afff0"/>
      </w:pPr>
    </w:p>
    <w:p w14:paraId="5DF055BE" w14:textId="77777777" w:rsidR="003A19ED" w:rsidRDefault="003A19ED" w:rsidP="00DD48B6">
      <w:pPr>
        <w:pStyle w:val="afff0"/>
      </w:pPr>
    </w:p>
    <w:p w14:paraId="376BAFF9" w14:textId="77777777" w:rsidR="003A19ED" w:rsidRPr="00B15F33" w:rsidRDefault="003A19ED"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3AA814FC" w14:textId="2C06C919" w:rsidR="00DD48B6" w:rsidRPr="00B15F33" w:rsidRDefault="00A747D7" w:rsidP="004B29E5">
      <w:pPr>
        <w:pStyle w:val="afff0"/>
      </w:pPr>
      <w:r>
        <w:rPr>
          <w:rFonts w:hint="eastAsia"/>
        </w:rPr>
        <w:t>令和</w:t>
      </w:r>
      <w:r w:rsidR="004463BA">
        <w:rPr>
          <w:rFonts w:hint="eastAsia"/>
        </w:rPr>
        <w:t>８</w:t>
      </w:r>
      <w:r w:rsidR="00DD48B6" w:rsidRPr="00B15F33">
        <w:rPr>
          <w:rFonts w:hint="eastAsia"/>
        </w:rPr>
        <w:t>年</w:t>
      </w:r>
      <w:r w:rsidR="004463BA">
        <w:rPr>
          <w:rFonts w:hint="eastAsia"/>
        </w:rPr>
        <w:t>３</w:t>
      </w:r>
      <w:r w:rsidR="00DD48B6" w:rsidRPr="00B15F33">
        <w:rPr>
          <w:rFonts w:hint="eastAsia"/>
        </w:rPr>
        <w:t>月</w:t>
      </w:r>
    </w:p>
    <w:p w14:paraId="6E8C7B26" w14:textId="77777777" w:rsidR="00B56825" w:rsidRPr="00B15F33" w:rsidRDefault="00B56825" w:rsidP="00DD48B6">
      <w:pPr>
        <w:pStyle w:val="afff0"/>
      </w:pPr>
    </w:p>
    <w:p w14:paraId="6B75EBA0" w14:textId="394AC47D" w:rsidR="00DD48B6" w:rsidRDefault="006D12ED" w:rsidP="003A19ED">
      <w:pPr>
        <w:pStyle w:val="afff0"/>
      </w:pPr>
      <w:r>
        <w:rPr>
          <w:rFonts w:hint="eastAsia"/>
        </w:rPr>
        <w:t>京都</w:t>
      </w:r>
      <w:r w:rsidR="00A747D7">
        <w:rPr>
          <w:rFonts w:hint="eastAsia"/>
        </w:rPr>
        <w:t>市</w:t>
      </w:r>
    </w:p>
    <w:p w14:paraId="76AD43E3" w14:textId="6106EB74" w:rsidR="00882A20" w:rsidRDefault="00882A20" w:rsidP="00DD48B6">
      <w:pPr>
        <w:sectPr w:rsidR="00882A20" w:rsidSect="004B29E5">
          <w:footerReference w:type="even" r:id="rId7"/>
          <w:headerReference w:type="first" r:id="rId8"/>
          <w:pgSz w:w="11906" w:h="16838" w:code="9"/>
          <w:pgMar w:top="1418" w:right="1418" w:bottom="1418" w:left="1418" w:header="737"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688BF76" w:rsidR="007D516B" w:rsidRDefault="007D516B" w:rsidP="007D516B">
      <w:pPr>
        <w:ind w:firstLineChars="197" w:firstLine="425"/>
      </w:pPr>
      <w:r>
        <w:rPr>
          <w:rFonts w:hint="eastAsia"/>
        </w:rPr>
        <w:t xml:space="preserve">様式　＿＿＿＿＿＿＿＿＿＿＿＿＿＿＿＿＿＿＿＿＿＿＿＿＿＿＿＿＿＿＿＿＿＿　</w:t>
      </w:r>
      <w:r w:rsidR="006F7B72">
        <w:t>6</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3F26ED">
          <w:pgSz w:w="11906" w:h="16838" w:code="9"/>
          <w:pgMar w:top="1418" w:right="1418" w:bottom="1418" w:left="1418" w:header="737"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FB0DB0">
        <w:rPr>
          <w:rFonts w:hint="eastAsia"/>
          <w:b/>
        </w:rPr>
        <w:lastRenderedPageBreak/>
        <w:t>【提出書類一覧表】</w:t>
      </w:r>
    </w:p>
    <w:p w14:paraId="03726763" w14:textId="77777777" w:rsidR="007D516B" w:rsidRPr="00D43240" w:rsidRDefault="007D516B" w:rsidP="007D516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3"/>
        <w:gridCol w:w="850"/>
        <w:gridCol w:w="709"/>
        <w:gridCol w:w="709"/>
        <w:gridCol w:w="765"/>
        <w:gridCol w:w="714"/>
      </w:tblGrid>
      <w:tr w:rsidR="007D516B" w:rsidRPr="00C71DB2" w14:paraId="07DFB1A9" w14:textId="77777777" w:rsidTr="00432DF1">
        <w:trPr>
          <w:trHeight w:val="70"/>
        </w:trPr>
        <w:tc>
          <w:tcPr>
            <w:tcW w:w="5283"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0"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9"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09"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6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14"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383532" w:rsidRPr="00F90651" w14:paraId="2BB855FE" w14:textId="77777777" w:rsidTr="00DE69D6">
        <w:trPr>
          <w:trHeight w:val="70"/>
        </w:trPr>
        <w:tc>
          <w:tcPr>
            <w:tcW w:w="9030" w:type="dxa"/>
            <w:gridSpan w:val="6"/>
            <w:shd w:val="clear" w:color="auto" w:fill="7F7F7F" w:themeFill="text1" w:themeFillTint="80"/>
          </w:tcPr>
          <w:p w14:paraId="241A9AFB" w14:textId="6739C7FE" w:rsidR="00383532" w:rsidRDefault="00383532" w:rsidP="007D516B">
            <w:pPr>
              <w:ind w:leftChars="-11" w:left="-23"/>
              <w:rPr>
                <w:rFonts w:ascii="ＭＳ ゴシック" w:eastAsia="ＭＳ ゴシック" w:hAnsi="ＭＳ ゴシック"/>
                <w:b/>
                <w:sz w:val="18"/>
                <w:szCs w:val="18"/>
              </w:rPr>
            </w:pPr>
            <w:r>
              <w:rPr>
                <w:rFonts w:ascii="ＭＳ ゴシック" w:eastAsia="ＭＳ ゴシック" w:hAnsi="ＭＳ ゴシック" w:hint="eastAsia"/>
                <w:b/>
                <w:sz w:val="18"/>
                <w:szCs w:val="18"/>
              </w:rPr>
              <w:t>０</w:t>
            </w:r>
            <w:r w:rsidRPr="00DE69D6">
              <w:rPr>
                <w:rFonts w:ascii="ＭＳ ゴシック" w:eastAsia="ＭＳ ゴシック" w:hAnsi="ＭＳ ゴシック" w:hint="eastAsia"/>
                <w:b/>
                <w:sz w:val="18"/>
                <w:szCs w:val="18"/>
                <w:shd w:val="clear" w:color="auto" w:fill="7F7F7F" w:themeFill="text1" w:themeFillTint="80"/>
              </w:rPr>
              <w:t xml:space="preserve">　参考図書貸与申込書及び第2回現地見学会への参加申込書等</w:t>
            </w:r>
          </w:p>
        </w:tc>
      </w:tr>
      <w:tr w:rsidR="00383532" w:rsidRPr="00F90651" w14:paraId="5EC5605B" w14:textId="77777777" w:rsidTr="00432DF1">
        <w:trPr>
          <w:trHeight w:val="70"/>
        </w:trPr>
        <w:tc>
          <w:tcPr>
            <w:tcW w:w="5283" w:type="dxa"/>
          </w:tcPr>
          <w:p w14:paraId="702ACA50" w14:textId="6AA86B91"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参考図書</w:t>
            </w:r>
            <w:r w:rsidRPr="00FC7C4A">
              <w:rPr>
                <w:rFonts w:hint="eastAsia"/>
                <w:sz w:val="18"/>
                <w:szCs w:val="18"/>
              </w:rPr>
              <w:t>貸与申込書</w:t>
            </w:r>
          </w:p>
        </w:tc>
        <w:tc>
          <w:tcPr>
            <w:tcW w:w="850" w:type="dxa"/>
            <w:vAlign w:val="center"/>
          </w:tcPr>
          <w:p w14:paraId="34A062B7" w14:textId="59DB712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0-1</w:t>
            </w:r>
          </w:p>
        </w:tc>
        <w:tc>
          <w:tcPr>
            <w:tcW w:w="709" w:type="dxa"/>
            <w:vAlign w:val="center"/>
          </w:tcPr>
          <w:p w14:paraId="07F7D66F" w14:textId="065B98AB"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49EA0C88" w14:textId="02FC83BC"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32EF9DB1" w14:textId="2C566BD6"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9C7BDB3" w14:textId="0A73AE7D"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244DC6E0" w14:textId="77777777" w:rsidTr="00432DF1">
        <w:trPr>
          <w:trHeight w:val="70"/>
        </w:trPr>
        <w:tc>
          <w:tcPr>
            <w:tcW w:w="5283" w:type="dxa"/>
          </w:tcPr>
          <w:p w14:paraId="135810ED" w14:textId="433CC768"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第2回現地見学会参加申込書</w:t>
            </w:r>
          </w:p>
        </w:tc>
        <w:tc>
          <w:tcPr>
            <w:tcW w:w="850" w:type="dxa"/>
            <w:vAlign w:val="center"/>
          </w:tcPr>
          <w:p w14:paraId="348E209A" w14:textId="106E9D6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0-2</w:t>
            </w:r>
          </w:p>
        </w:tc>
        <w:tc>
          <w:tcPr>
            <w:tcW w:w="709" w:type="dxa"/>
            <w:vAlign w:val="center"/>
          </w:tcPr>
          <w:p w14:paraId="4B8578E1" w14:textId="4EC460E0"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5A7B2DC6" w14:textId="5EC544B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4297DD32" w14:textId="50E939E7"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50E6537" w14:textId="1E5F399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7DC75F7C" w14:textId="77777777" w:rsidTr="00DE69D6">
        <w:trPr>
          <w:trHeight w:val="70"/>
        </w:trPr>
        <w:tc>
          <w:tcPr>
            <w:tcW w:w="9030" w:type="dxa"/>
            <w:gridSpan w:val="6"/>
            <w:shd w:val="clear" w:color="auto" w:fill="7F7F7F" w:themeFill="text1" w:themeFillTint="80"/>
          </w:tcPr>
          <w:p w14:paraId="2BAF43C3" w14:textId="022DE4F5" w:rsidR="00383532" w:rsidRPr="00B91C5B" w:rsidRDefault="00383532" w:rsidP="00383532">
            <w:pPr>
              <w:ind w:leftChars="-11" w:left="-23"/>
              <w:rPr>
                <w:sz w:val="18"/>
                <w:szCs w:val="18"/>
              </w:rPr>
            </w:pPr>
            <w:r w:rsidRPr="00B91C5B">
              <w:rPr>
                <w:rFonts w:ascii="ＭＳ ゴシック" w:eastAsia="ＭＳ ゴシック" w:hAnsi="ＭＳ ゴシック" w:hint="eastAsia"/>
                <w:b/>
                <w:sz w:val="18"/>
                <w:szCs w:val="18"/>
              </w:rPr>
              <w:t>１</w:t>
            </w:r>
            <w:r w:rsidRPr="00DE69D6">
              <w:rPr>
                <w:rFonts w:ascii="ＭＳ ゴシック" w:eastAsia="ＭＳ ゴシック" w:hAnsi="ＭＳ ゴシック" w:hint="eastAsia"/>
                <w:b/>
                <w:sz w:val="18"/>
                <w:szCs w:val="18"/>
                <w:shd w:val="clear" w:color="auto" w:fill="7F7F7F" w:themeFill="text1" w:themeFillTint="80"/>
              </w:rPr>
              <w:t xml:space="preserve">　入札説明書等に関する質問書・個別対話申込書等</w:t>
            </w:r>
          </w:p>
        </w:tc>
      </w:tr>
      <w:tr w:rsidR="00383532" w14:paraId="61625946" w14:textId="77777777" w:rsidTr="00432DF1">
        <w:trPr>
          <w:trHeight w:val="70"/>
        </w:trPr>
        <w:tc>
          <w:tcPr>
            <w:tcW w:w="5283" w:type="dxa"/>
          </w:tcPr>
          <w:p w14:paraId="27C2F65A" w14:textId="1F9131DD" w:rsidR="00383532" w:rsidRPr="00B91C5B" w:rsidRDefault="00383532" w:rsidP="00383532">
            <w:pPr>
              <w:rPr>
                <w:sz w:val="18"/>
                <w:szCs w:val="18"/>
              </w:rPr>
            </w:pPr>
            <w:bookmarkStart w:id="0" w:name="_Hlk161144726"/>
            <w:r w:rsidRPr="00B91C5B">
              <w:rPr>
                <w:rFonts w:hint="eastAsia"/>
                <w:sz w:val="18"/>
                <w:szCs w:val="18"/>
              </w:rPr>
              <w:t xml:space="preserve">　入札説明書等に関する質問書</w:t>
            </w:r>
          </w:p>
        </w:tc>
        <w:tc>
          <w:tcPr>
            <w:tcW w:w="850" w:type="dxa"/>
            <w:vAlign w:val="center"/>
          </w:tcPr>
          <w:p w14:paraId="7D719DFA" w14:textId="164491AD" w:rsidR="00383532" w:rsidRPr="00B91C5B" w:rsidRDefault="002C67CF" w:rsidP="00383532">
            <w:pPr>
              <w:ind w:leftChars="-11" w:left="-23"/>
              <w:jc w:val="center"/>
              <w:rPr>
                <w:sz w:val="18"/>
                <w:szCs w:val="18"/>
              </w:rPr>
            </w:pPr>
            <w:r>
              <w:rPr>
                <w:rFonts w:hint="eastAsia"/>
                <w:sz w:val="18"/>
                <w:szCs w:val="18"/>
              </w:rPr>
              <w:t>1-1</w:t>
            </w:r>
          </w:p>
        </w:tc>
        <w:tc>
          <w:tcPr>
            <w:tcW w:w="709" w:type="dxa"/>
            <w:vAlign w:val="center"/>
          </w:tcPr>
          <w:p w14:paraId="0AC6845F"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7CD0F06C" w14:textId="77777777"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76A45D1C" w14:textId="68860922" w:rsidR="00383532" w:rsidRPr="00B91C5B" w:rsidRDefault="00383532" w:rsidP="00383532">
            <w:pPr>
              <w:ind w:leftChars="-11" w:left="-23"/>
              <w:jc w:val="center"/>
              <w:rPr>
                <w:sz w:val="18"/>
                <w:szCs w:val="18"/>
              </w:rPr>
            </w:pPr>
            <w:r w:rsidRPr="00B91C5B">
              <w:rPr>
                <w:sz w:val="18"/>
                <w:szCs w:val="18"/>
              </w:rPr>
              <w:t>E</w:t>
            </w:r>
            <w:r w:rsidRPr="00B91C5B">
              <w:rPr>
                <w:rFonts w:hint="eastAsia"/>
                <w:sz w:val="18"/>
                <w:szCs w:val="18"/>
              </w:rPr>
              <w:t>xcel</w:t>
            </w:r>
          </w:p>
        </w:tc>
        <w:tc>
          <w:tcPr>
            <w:tcW w:w="714" w:type="dxa"/>
            <w:vAlign w:val="center"/>
          </w:tcPr>
          <w:p w14:paraId="1A95015F" w14:textId="77777777" w:rsidR="00383532" w:rsidRPr="00B91C5B" w:rsidRDefault="00383532" w:rsidP="00383532">
            <w:pPr>
              <w:ind w:leftChars="-11" w:left="-23"/>
              <w:jc w:val="center"/>
              <w:rPr>
                <w:sz w:val="18"/>
                <w:szCs w:val="18"/>
              </w:rPr>
            </w:pPr>
            <w:r w:rsidRPr="00B91C5B">
              <w:rPr>
                <w:rFonts w:hint="eastAsia"/>
                <w:sz w:val="18"/>
                <w:szCs w:val="18"/>
              </w:rPr>
              <w:t>―</w:t>
            </w:r>
          </w:p>
        </w:tc>
      </w:tr>
      <w:bookmarkEnd w:id="0"/>
      <w:tr w:rsidR="00383532" w14:paraId="74F2C55D" w14:textId="77777777" w:rsidTr="00432DF1">
        <w:trPr>
          <w:trHeight w:val="70"/>
        </w:trPr>
        <w:tc>
          <w:tcPr>
            <w:tcW w:w="5283" w:type="dxa"/>
          </w:tcPr>
          <w:p w14:paraId="023E963D" w14:textId="3BF14D08" w:rsidR="00383532" w:rsidRPr="00B91C5B" w:rsidRDefault="00383532" w:rsidP="00383532">
            <w:pPr>
              <w:ind w:leftChars="86" w:left="181"/>
              <w:rPr>
                <w:sz w:val="18"/>
                <w:szCs w:val="18"/>
              </w:rPr>
            </w:pPr>
            <w:r w:rsidRPr="00B91C5B">
              <w:rPr>
                <w:rFonts w:hint="eastAsia"/>
                <w:sz w:val="18"/>
                <w:szCs w:val="18"/>
              </w:rPr>
              <w:t>個別対話申込書</w:t>
            </w:r>
          </w:p>
        </w:tc>
        <w:tc>
          <w:tcPr>
            <w:tcW w:w="850" w:type="dxa"/>
            <w:vAlign w:val="center"/>
          </w:tcPr>
          <w:p w14:paraId="361646F3" w14:textId="50DADE27" w:rsidR="00383532" w:rsidRPr="00B91C5B" w:rsidRDefault="002C67CF" w:rsidP="00383532">
            <w:pPr>
              <w:ind w:leftChars="-11" w:left="-23"/>
              <w:jc w:val="center"/>
              <w:rPr>
                <w:sz w:val="18"/>
                <w:szCs w:val="18"/>
              </w:rPr>
            </w:pPr>
            <w:r>
              <w:rPr>
                <w:rFonts w:hint="eastAsia"/>
                <w:sz w:val="18"/>
                <w:szCs w:val="18"/>
              </w:rPr>
              <w:t>1-2</w:t>
            </w:r>
          </w:p>
        </w:tc>
        <w:tc>
          <w:tcPr>
            <w:tcW w:w="709" w:type="dxa"/>
            <w:vAlign w:val="center"/>
          </w:tcPr>
          <w:p w14:paraId="0FACB93D" w14:textId="62A90ADF" w:rsidR="00383532" w:rsidRPr="00B91C5B" w:rsidRDefault="00383532" w:rsidP="00383532">
            <w:pPr>
              <w:ind w:leftChars="-11" w:left="-23"/>
              <w:jc w:val="center"/>
              <w:rPr>
                <w:sz w:val="18"/>
                <w:szCs w:val="18"/>
              </w:rPr>
            </w:pPr>
            <w:r w:rsidRPr="00B91C5B">
              <w:rPr>
                <w:rFonts w:hint="eastAsia"/>
                <w:sz w:val="18"/>
                <w:szCs w:val="18"/>
              </w:rPr>
              <w:t>１部</w:t>
            </w:r>
          </w:p>
        </w:tc>
        <w:tc>
          <w:tcPr>
            <w:tcW w:w="709" w:type="dxa"/>
            <w:vAlign w:val="center"/>
          </w:tcPr>
          <w:p w14:paraId="704B2549" w14:textId="5922DB1E"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0DE25058" w14:textId="111FA098" w:rsidR="00383532" w:rsidRPr="00B91C5B" w:rsidRDefault="00383532" w:rsidP="00383532">
            <w:pPr>
              <w:ind w:leftChars="-11" w:left="-23"/>
              <w:jc w:val="center"/>
              <w:rPr>
                <w:sz w:val="18"/>
                <w:szCs w:val="18"/>
              </w:rPr>
            </w:pPr>
            <w:r w:rsidRPr="00B91C5B">
              <w:rPr>
                <w:rFonts w:hint="eastAsia"/>
                <w:sz w:val="18"/>
                <w:szCs w:val="18"/>
              </w:rPr>
              <w:t>Word</w:t>
            </w:r>
          </w:p>
        </w:tc>
        <w:tc>
          <w:tcPr>
            <w:tcW w:w="714" w:type="dxa"/>
            <w:vAlign w:val="center"/>
          </w:tcPr>
          <w:p w14:paraId="3E30E5F5" w14:textId="66FF7A92" w:rsidR="00383532" w:rsidRPr="00B91C5B" w:rsidRDefault="00383532" w:rsidP="00383532">
            <w:pPr>
              <w:ind w:leftChars="-11" w:left="-23"/>
              <w:jc w:val="center"/>
              <w:rPr>
                <w:sz w:val="18"/>
                <w:szCs w:val="18"/>
              </w:rPr>
            </w:pPr>
            <w:r w:rsidRPr="00B91C5B">
              <w:rPr>
                <w:rFonts w:hint="eastAsia"/>
                <w:sz w:val="18"/>
                <w:szCs w:val="18"/>
              </w:rPr>
              <w:t>―</w:t>
            </w:r>
          </w:p>
        </w:tc>
      </w:tr>
      <w:tr w:rsidR="00383532" w14:paraId="3493C271" w14:textId="77777777" w:rsidTr="00432DF1">
        <w:trPr>
          <w:trHeight w:val="70"/>
        </w:trPr>
        <w:tc>
          <w:tcPr>
            <w:tcW w:w="5283" w:type="dxa"/>
          </w:tcPr>
          <w:p w14:paraId="1507C260" w14:textId="568C8C27" w:rsidR="00383532" w:rsidRPr="00B91C5B" w:rsidRDefault="00383532" w:rsidP="00383532">
            <w:pPr>
              <w:ind w:leftChars="86" w:left="181"/>
              <w:rPr>
                <w:sz w:val="18"/>
                <w:szCs w:val="18"/>
              </w:rPr>
            </w:pPr>
            <w:r w:rsidRPr="00B91C5B">
              <w:rPr>
                <w:rFonts w:hint="eastAsia"/>
                <w:sz w:val="18"/>
                <w:szCs w:val="18"/>
              </w:rPr>
              <w:t>個別対話事項書</w:t>
            </w:r>
          </w:p>
        </w:tc>
        <w:tc>
          <w:tcPr>
            <w:tcW w:w="850" w:type="dxa"/>
            <w:vAlign w:val="center"/>
          </w:tcPr>
          <w:p w14:paraId="65B89E96" w14:textId="44D73C00" w:rsidR="00383532" w:rsidRPr="00B91C5B" w:rsidRDefault="002C67CF" w:rsidP="00383532">
            <w:pPr>
              <w:ind w:leftChars="-11" w:left="-23"/>
              <w:jc w:val="center"/>
              <w:rPr>
                <w:sz w:val="18"/>
                <w:szCs w:val="18"/>
              </w:rPr>
            </w:pPr>
            <w:r>
              <w:rPr>
                <w:rFonts w:hint="eastAsia"/>
                <w:sz w:val="18"/>
                <w:szCs w:val="18"/>
              </w:rPr>
              <w:t>1-3</w:t>
            </w:r>
          </w:p>
        </w:tc>
        <w:tc>
          <w:tcPr>
            <w:tcW w:w="709" w:type="dxa"/>
            <w:vAlign w:val="center"/>
          </w:tcPr>
          <w:p w14:paraId="76A8C5CB"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43B8ECC4" w14:textId="77777777" w:rsidR="00383532" w:rsidRPr="00B91C5B" w:rsidRDefault="00383532" w:rsidP="00C044E0">
            <w:pPr>
              <w:ind w:leftChars="-11" w:left="-23"/>
              <w:jc w:val="center"/>
              <w:rPr>
                <w:sz w:val="18"/>
                <w:szCs w:val="18"/>
              </w:rPr>
            </w:pPr>
            <w:r w:rsidRPr="00B91C5B">
              <w:rPr>
                <w:rFonts w:hint="eastAsia"/>
                <w:sz w:val="18"/>
                <w:szCs w:val="18"/>
              </w:rPr>
              <w:t>A4</w:t>
            </w:r>
          </w:p>
        </w:tc>
        <w:tc>
          <w:tcPr>
            <w:tcW w:w="765" w:type="dxa"/>
            <w:vAlign w:val="center"/>
          </w:tcPr>
          <w:p w14:paraId="285FE3F6" w14:textId="3C7A785A" w:rsidR="00383532" w:rsidRPr="00B91C5B" w:rsidRDefault="00C044E0" w:rsidP="00C044E0">
            <w:pPr>
              <w:ind w:leftChars="-11" w:left="-23"/>
              <w:jc w:val="center"/>
              <w:rPr>
                <w:sz w:val="18"/>
                <w:szCs w:val="18"/>
              </w:rPr>
            </w:pPr>
            <w:r w:rsidRPr="00B91C5B">
              <w:rPr>
                <w:sz w:val="18"/>
                <w:szCs w:val="18"/>
              </w:rPr>
              <w:t>Excel</w:t>
            </w:r>
          </w:p>
        </w:tc>
        <w:tc>
          <w:tcPr>
            <w:tcW w:w="714" w:type="dxa"/>
            <w:vAlign w:val="center"/>
          </w:tcPr>
          <w:p w14:paraId="01B91629" w14:textId="77777777" w:rsidR="00383532" w:rsidRPr="00B91C5B" w:rsidRDefault="00383532" w:rsidP="00383532">
            <w:pPr>
              <w:ind w:leftChars="-11" w:left="-23"/>
              <w:jc w:val="center"/>
              <w:rPr>
                <w:sz w:val="18"/>
                <w:szCs w:val="18"/>
              </w:rPr>
            </w:pPr>
            <w:r w:rsidRPr="00B91C5B">
              <w:rPr>
                <w:rFonts w:hint="eastAsia"/>
                <w:sz w:val="18"/>
                <w:szCs w:val="18"/>
              </w:rPr>
              <w:t>―</w:t>
            </w:r>
          </w:p>
        </w:tc>
      </w:tr>
      <w:tr w:rsidR="00383532" w:rsidRPr="007743E3" w14:paraId="1C5677F9" w14:textId="77777777" w:rsidTr="00DE69D6">
        <w:trPr>
          <w:trHeight w:val="70"/>
        </w:trPr>
        <w:tc>
          <w:tcPr>
            <w:tcW w:w="9030" w:type="dxa"/>
            <w:gridSpan w:val="6"/>
            <w:tcBorders>
              <w:bottom w:val="single" w:sz="4" w:space="0" w:color="auto"/>
            </w:tcBorders>
            <w:shd w:val="clear" w:color="auto" w:fill="7F7F7F" w:themeFill="text1" w:themeFillTint="80"/>
          </w:tcPr>
          <w:p w14:paraId="76830B53" w14:textId="5CFD14C3" w:rsidR="00383532" w:rsidRPr="00C71DB2" w:rsidRDefault="00383532" w:rsidP="00383532">
            <w:pPr>
              <w:ind w:leftChars="-11" w:left="-23"/>
              <w:rPr>
                <w:sz w:val="18"/>
                <w:szCs w:val="18"/>
              </w:rPr>
            </w:pPr>
            <w:r>
              <w:rPr>
                <w:rFonts w:ascii="ＭＳ ゴシック" w:eastAsia="ＭＳ ゴシック" w:hAnsi="ＭＳ ゴシック" w:hint="eastAsia"/>
                <w:b/>
                <w:sz w:val="18"/>
                <w:szCs w:val="18"/>
              </w:rPr>
              <w:t>２</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入札参加表明及び入札</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383532" w14:paraId="4B6EBBC0" w14:textId="77777777" w:rsidTr="00DE69D6">
        <w:trPr>
          <w:trHeight w:val="70"/>
        </w:trPr>
        <w:tc>
          <w:tcPr>
            <w:tcW w:w="9030" w:type="dxa"/>
            <w:gridSpan w:val="6"/>
            <w:shd w:val="clear" w:color="auto" w:fill="D9D9D9" w:themeFill="background1" w:themeFillShade="D9"/>
          </w:tcPr>
          <w:p w14:paraId="3C4558DC" w14:textId="77777777" w:rsidR="00383532" w:rsidRDefault="00383532" w:rsidP="00383532">
            <w:pPr>
              <w:ind w:leftChars="-11" w:left="-23"/>
              <w:rPr>
                <w:sz w:val="18"/>
                <w:szCs w:val="18"/>
              </w:rPr>
            </w:pPr>
            <w:r>
              <w:rPr>
                <w:rFonts w:hint="eastAsia"/>
                <w:sz w:val="18"/>
                <w:szCs w:val="18"/>
              </w:rPr>
              <w:t>（</w:t>
            </w:r>
            <w:r w:rsidRPr="00DE69D6">
              <w:rPr>
                <w:rFonts w:hint="eastAsia"/>
                <w:sz w:val="18"/>
                <w:szCs w:val="18"/>
                <w:shd w:val="clear" w:color="auto" w:fill="D9D9D9" w:themeFill="background1" w:themeFillShade="D9"/>
              </w:rPr>
              <w:t>１）入札参加表明及び入札参加資格確認申請時の提出書類</w:t>
            </w:r>
          </w:p>
        </w:tc>
      </w:tr>
      <w:tr w:rsidR="00383532" w14:paraId="025696C9" w14:textId="77777777" w:rsidTr="00432DF1">
        <w:trPr>
          <w:trHeight w:val="70"/>
        </w:trPr>
        <w:tc>
          <w:tcPr>
            <w:tcW w:w="5283" w:type="dxa"/>
          </w:tcPr>
          <w:p w14:paraId="722587B1" w14:textId="77777777" w:rsidR="00383532" w:rsidRPr="009D042D" w:rsidRDefault="00383532" w:rsidP="00383532">
            <w:pPr>
              <w:ind w:leftChars="86" w:left="181"/>
              <w:rPr>
                <w:sz w:val="18"/>
                <w:szCs w:val="18"/>
              </w:rPr>
            </w:pPr>
            <w:r>
              <w:rPr>
                <w:rFonts w:hint="eastAsia"/>
                <w:sz w:val="18"/>
                <w:szCs w:val="18"/>
              </w:rPr>
              <w:t>表紙</w:t>
            </w:r>
          </w:p>
        </w:tc>
        <w:tc>
          <w:tcPr>
            <w:tcW w:w="850" w:type="dxa"/>
            <w:vAlign w:val="center"/>
          </w:tcPr>
          <w:p w14:paraId="24D3946D" w14:textId="0E985CA6" w:rsidR="00383532" w:rsidRPr="009D042D" w:rsidRDefault="002C67CF" w:rsidP="00383532">
            <w:pPr>
              <w:ind w:leftChars="-11" w:left="-23"/>
              <w:jc w:val="center"/>
              <w:rPr>
                <w:sz w:val="18"/>
                <w:szCs w:val="18"/>
              </w:rPr>
            </w:pPr>
            <w:r>
              <w:rPr>
                <w:rFonts w:hint="eastAsia"/>
                <w:sz w:val="18"/>
                <w:szCs w:val="18"/>
              </w:rPr>
              <w:t>2-1</w:t>
            </w:r>
          </w:p>
        </w:tc>
        <w:tc>
          <w:tcPr>
            <w:tcW w:w="709" w:type="dxa"/>
            <w:vAlign w:val="center"/>
          </w:tcPr>
          <w:p w14:paraId="63F1EE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5729E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1EF130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BB9CF67" w14:textId="77777777" w:rsidR="00383532" w:rsidRPr="009D042D" w:rsidRDefault="00383532" w:rsidP="00383532">
            <w:pPr>
              <w:ind w:leftChars="-11" w:left="-23"/>
              <w:jc w:val="center"/>
              <w:rPr>
                <w:sz w:val="18"/>
                <w:szCs w:val="18"/>
              </w:rPr>
            </w:pPr>
            <w:r>
              <w:rPr>
                <w:rFonts w:hint="eastAsia"/>
                <w:sz w:val="18"/>
                <w:szCs w:val="18"/>
              </w:rPr>
              <w:t>1枚</w:t>
            </w:r>
          </w:p>
        </w:tc>
      </w:tr>
      <w:tr w:rsidR="00383532" w14:paraId="647C2DB8" w14:textId="77777777" w:rsidTr="00432DF1">
        <w:trPr>
          <w:trHeight w:val="70"/>
        </w:trPr>
        <w:tc>
          <w:tcPr>
            <w:tcW w:w="5283" w:type="dxa"/>
          </w:tcPr>
          <w:p w14:paraId="4EE353DE" w14:textId="77777777" w:rsidR="00383532" w:rsidRPr="009D042D" w:rsidRDefault="00383532" w:rsidP="00383532">
            <w:pPr>
              <w:ind w:leftChars="86" w:left="181"/>
              <w:rPr>
                <w:sz w:val="18"/>
                <w:szCs w:val="18"/>
              </w:rPr>
            </w:pPr>
            <w:r w:rsidRPr="009D042D">
              <w:rPr>
                <w:rFonts w:hint="eastAsia"/>
                <w:sz w:val="18"/>
                <w:szCs w:val="18"/>
              </w:rPr>
              <w:t>入札参加表明書</w:t>
            </w:r>
          </w:p>
        </w:tc>
        <w:tc>
          <w:tcPr>
            <w:tcW w:w="850" w:type="dxa"/>
            <w:vAlign w:val="center"/>
          </w:tcPr>
          <w:p w14:paraId="021543FF" w14:textId="1194C520" w:rsidR="00383532" w:rsidRPr="009D042D" w:rsidRDefault="002C67CF" w:rsidP="00383532">
            <w:pPr>
              <w:ind w:leftChars="-11" w:left="-23"/>
              <w:jc w:val="center"/>
              <w:rPr>
                <w:sz w:val="18"/>
                <w:szCs w:val="18"/>
              </w:rPr>
            </w:pPr>
            <w:r>
              <w:rPr>
                <w:rFonts w:hint="eastAsia"/>
                <w:sz w:val="18"/>
                <w:szCs w:val="18"/>
              </w:rPr>
              <w:t>2-2</w:t>
            </w:r>
          </w:p>
        </w:tc>
        <w:tc>
          <w:tcPr>
            <w:tcW w:w="709" w:type="dxa"/>
            <w:vAlign w:val="center"/>
          </w:tcPr>
          <w:p w14:paraId="04DE37A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C0A97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D630E6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C2CF9E8"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7F411BA6" w14:textId="77777777" w:rsidTr="00432DF1">
        <w:trPr>
          <w:trHeight w:val="70"/>
        </w:trPr>
        <w:tc>
          <w:tcPr>
            <w:tcW w:w="5283" w:type="dxa"/>
          </w:tcPr>
          <w:p w14:paraId="0AF2D007" w14:textId="77777777" w:rsidR="00383532" w:rsidRPr="009D042D" w:rsidRDefault="00383532" w:rsidP="00383532">
            <w:pPr>
              <w:ind w:leftChars="86" w:left="181"/>
              <w:rPr>
                <w:sz w:val="18"/>
                <w:szCs w:val="18"/>
              </w:rPr>
            </w:pPr>
            <w:r w:rsidRPr="009D042D">
              <w:rPr>
                <w:rFonts w:hint="eastAsia"/>
                <w:sz w:val="18"/>
                <w:szCs w:val="18"/>
              </w:rPr>
              <w:t>委任状</w:t>
            </w:r>
          </w:p>
        </w:tc>
        <w:tc>
          <w:tcPr>
            <w:tcW w:w="850" w:type="dxa"/>
            <w:vAlign w:val="center"/>
          </w:tcPr>
          <w:p w14:paraId="20234A67" w14:textId="452CE4EE" w:rsidR="00383532" w:rsidRPr="009D042D" w:rsidRDefault="002C67CF" w:rsidP="00383532">
            <w:pPr>
              <w:ind w:leftChars="-11" w:left="-23"/>
              <w:jc w:val="center"/>
              <w:rPr>
                <w:sz w:val="18"/>
                <w:szCs w:val="18"/>
              </w:rPr>
            </w:pPr>
            <w:r>
              <w:rPr>
                <w:rFonts w:hint="eastAsia"/>
                <w:sz w:val="18"/>
                <w:szCs w:val="18"/>
              </w:rPr>
              <w:t>2-3</w:t>
            </w:r>
          </w:p>
        </w:tc>
        <w:tc>
          <w:tcPr>
            <w:tcW w:w="709" w:type="dxa"/>
            <w:vAlign w:val="center"/>
          </w:tcPr>
          <w:p w14:paraId="04EA0B31"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1BC0C0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625347E"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1C5B8D1C" w14:textId="77777777" w:rsidR="00383532" w:rsidRDefault="00383532" w:rsidP="00383532">
            <w:pPr>
              <w:jc w:val="center"/>
            </w:pPr>
            <w:r w:rsidRPr="006210B7">
              <w:rPr>
                <w:rFonts w:hint="eastAsia"/>
                <w:sz w:val="18"/>
                <w:szCs w:val="18"/>
              </w:rPr>
              <w:t>適宜</w:t>
            </w:r>
          </w:p>
        </w:tc>
      </w:tr>
      <w:tr w:rsidR="00383532" w14:paraId="17EABD78" w14:textId="77777777" w:rsidTr="00432DF1">
        <w:trPr>
          <w:trHeight w:val="70"/>
        </w:trPr>
        <w:tc>
          <w:tcPr>
            <w:tcW w:w="5283" w:type="dxa"/>
          </w:tcPr>
          <w:p w14:paraId="7FCE9D25" w14:textId="77777777" w:rsidR="00383532" w:rsidRPr="009D042D" w:rsidRDefault="00383532" w:rsidP="00383532">
            <w:pPr>
              <w:ind w:leftChars="86" w:left="181"/>
              <w:rPr>
                <w:sz w:val="18"/>
                <w:szCs w:val="18"/>
                <w:lang w:eastAsia="zh-TW"/>
              </w:rPr>
            </w:pPr>
            <w:r>
              <w:rPr>
                <w:rFonts w:hint="eastAsia"/>
                <w:sz w:val="18"/>
                <w:szCs w:val="18"/>
                <w:lang w:eastAsia="zh-TW"/>
              </w:rPr>
              <w:t>入札</w:t>
            </w:r>
            <w:r w:rsidRPr="009D042D">
              <w:rPr>
                <w:rFonts w:hint="eastAsia"/>
                <w:sz w:val="18"/>
                <w:szCs w:val="18"/>
                <w:lang w:eastAsia="zh-TW"/>
              </w:rPr>
              <w:t>参加資格確認申請書</w:t>
            </w:r>
            <w:r>
              <w:rPr>
                <w:rFonts w:hint="eastAsia"/>
                <w:sz w:val="18"/>
                <w:szCs w:val="18"/>
                <w:lang w:eastAsia="zh-TW"/>
              </w:rPr>
              <w:t>兼誓約書</w:t>
            </w:r>
          </w:p>
        </w:tc>
        <w:tc>
          <w:tcPr>
            <w:tcW w:w="850" w:type="dxa"/>
            <w:vAlign w:val="center"/>
          </w:tcPr>
          <w:p w14:paraId="346F9F96" w14:textId="65431CE1" w:rsidR="00383532" w:rsidRPr="009D042D" w:rsidRDefault="002C67CF" w:rsidP="00383532">
            <w:pPr>
              <w:ind w:leftChars="-11" w:left="-23"/>
              <w:jc w:val="center"/>
              <w:rPr>
                <w:sz w:val="18"/>
                <w:szCs w:val="18"/>
              </w:rPr>
            </w:pPr>
            <w:r>
              <w:rPr>
                <w:rFonts w:hint="eastAsia"/>
                <w:sz w:val="18"/>
                <w:szCs w:val="18"/>
              </w:rPr>
              <w:t>2-4</w:t>
            </w:r>
          </w:p>
        </w:tc>
        <w:tc>
          <w:tcPr>
            <w:tcW w:w="709" w:type="dxa"/>
            <w:vAlign w:val="center"/>
          </w:tcPr>
          <w:p w14:paraId="3949FCC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674575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847325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E62307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4D41FF7B" w14:textId="77777777" w:rsidTr="00432DF1">
        <w:trPr>
          <w:trHeight w:val="70"/>
        </w:trPr>
        <w:tc>
          <w:tcPr>
            <w:tcW w:w="5283" w:type="dxa"/>
          </w:tcPr>
          <w:p w14:paraId="237375E5" w14:textId="77777777" w:rsidR="00383532" w:rsidRPr="009D042D" w:rsidRDefault="00383532" w:rsidP="00383532">
            <w:pPr>
              <w:ind w:leftChars="86" w:left="181"/>
              <w:rPr>
                <w:sz w:val="18"/>
                <w:szCs w:val="18"/>
              </w:rPr>
            </w:pPr>
            <w:r>
              <w:rPr>
                <w:rFonts w:hint="eastAsia"/>
                <w:sz w:val="18"/>
                <w:szCs w:val="18"/>
              </w:rPr>
              <w:t>入札参加者</w:t>
            </w:r>
            <w:r w:rsidRPr="009D042D">
              <w:rPr>
                <w:rFonts w:hint="eastAsia"/>
                <w:sz w:val="18"/>
                <w:szCs w:val="18"/>
              </w:rPr>
              <w:t>構成表</w:t>
            </w:r>
          </w:p>
        </w:tc>
        <w:tc>
          <w:tcPr>
            <w:tcW w:w="850" w:type="dxa"/>
            <w:vAlign w:val="center"/>
          </w:tcPr>
          <w:p w14:paraId="1F7E88BE" w14:textId="25C95053" w:rsidR="00383532" w:rsidRPr="009D042D" w:rsidRDefault="002C67CF" w:rsidP="00383532">
            <w:pPr>
              <w:ind w:leftChars="-11" w:left="-23"/>
              <w:jc w:val="center"/>
              <w:rPr>
                <w:sz w:val="18"/>
                <w:szCs w:val="18"/>
              </w:rPr>
            </w:pPr>
            <w:r>
              <w:rPr>
                <w:rFonts w:hint="eastAsia"/>
                <w:sz w:val="18"/>
                <w:szCs w:val="18"/>
              </w:rPr>
              <w:t>2-5</w:t>
            </w:r>
          </w:p>
        </w:tc>
        <w:tc>
          <w:tcPr>
            <w:tcW w:w="709" w:type="dxa"/>
            <w:vAlign w:val="center"/>
          </w:tcPr>
          <w:p w14:paraId="54509D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3B6B4A7"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33D484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109BA6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9D042D" w14:paraId="039F3737" w14:textId="77777777" w:rsidTr="00432DF1">
        <w:trPr>
          <w:trHeight w:val="70"/>
        </w:trPr>
        <w:tc>
          <w:tcPr>
            <w:tcW w:w="5283" w:type="dxa"/>
          </w:tcPr>
          <w:p w14:paraId="77F2E347" w14:textId="1F220F95" w:rsidR="00383532" w:rsidRPr="00B91C5B" w:rsidRDefault="00D805E5" w:rsidP="00383532">
            <w:pPr>
              <w:ind w:leftChars="86" w:left="181"/>
              <w:rPr>
                <w:sz w:val="18"/>
                <w:szCs w:val="18"/>
              </w:rPr>
            </w:pPr>
            <w:r w:rsidRPr="00B91C5B">
              <w:rPr>
                <w:rFonts w:hint="eastAsia"/>
                <w:sz w:val="18"/>
                <w:szCs w:val="18"/>
              </w:rPr>
              <w:t>設計業務にかかる入札参加資格要件確認調書</w:t>
            </w:r>
          </w:p>
        </w:tc>
        <w:tc>
          <w:tcPr>
            <w:tcW w:w="850" w:type="dxa"/>
            <w:vAlign w:val="center"/>
          </w:tcPr>
          <w:p w14:paraId="3C061394" w14:textId="04418801" w:rsidR="00383532" w:rsidRPr="009D042D" w:rsidRDefault="002C67CF" w:rsidP="00383532">
            <w:pPr>
              <w:ind w:leftChars="-11" w:left="-23"/>
              <w:jc w:val="center"/>
              <w:rPr>
                <w:sz w:val="18"/>
                <w:szCs w:val="18"/>
              </w:rPr>
            </w:pPr>
            <w:r>
              <w:rPr>
                <w:rFonts w:hint="eastAsia"/>
                <w:sz w:val="18"/>
                <w:szCs w:val="18"/>
              </w:rPr>
              <w:t>2-6</w:t>
            </w:r>
          </w:p>
        </w:tc>
        <w:tc>
          <w:tcPr>
            <w:tcW w:w="709" w:type="dxa"/>
            <w:vAlign w:val="center"/>
          </w:tcPr>
          <w:p w14:paraId="5029E7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2940EE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350CF68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D59A86D" w14:textId="77777777" w:rsidR="00383532" w:rsidRDefault="00383532" w:rsidP="00383532">
            <w:pPr>
              <w:jc w:val="center"/>
            </w:pPr>
            <w:r w:rsidRPr="006210B7">
              <w:rPr>
                <w:rFonts w:hint="eastAsia"/>
                <w:sz w:val="18"/>
                <w:szCs w:val="18"/>
              </w:rPr>
              <w:t>適宜</w:t>
            </w:r>
          </w:p>
        </w:tc>
      </w:tr>
      <w:tr w:rsidR="00383532" w:rsidRPr="009D042D" w14:paraId="12389308" w14:textId="77777777" w:rsidTr="00432DF1">
        <w:trPr>
          <w:trHeight w:val="70"/>
        </w:trPr>
        <w:tc>
          <w:tcPr>
            <w:tcW w:w="5283" w:type="dxa"/>
          </w:tcPr>
          <w:p w14:paraId="0E15F5C0" w14:textId="24FDA16C" w:rsidR="00383532" w:rsidRPr="00B91C5B" w:rsidRDefault="00D805E5" w:rsidP="00383532">
            <w:pPr>
              <w:ind w:leftChars="86" w:left="181"/>
              <w:rPr>
                <w:sz w:val="18"/>
                <w:szCs w:val="18"/>
              </w:rPr>
            </w:pPr>
            <w:r w:rsidRPr="00B91C5B">
              <w:rPr>
                <w:rFonts w:hint="eastAsia"/>
                <w:sz w:val="18"/>
                <w:szCs w:val="18"/>
              </w:rPr>
              <w:t>施工業務にかかる入札参加資格要件確認調書</w:t>
            </w:r>
          </w:p>
        </w:tc>
        <w:tc>
          <w:tcPr>
            <w:tcW w:w="850" w:type="dxa"/>
            <w:vAlign w:val="center"/>
          </w:tcPr>
          <w:p w14:paraId="7B818623" w14:textId="40DD2647" w:rsidR="00383532" w:rsidRPr="009D042D" w:rsidRDefault="002C67CF" w:rsidP="00383532">
            <w:pPr>
              <w:ind w:leftChars="-11" w:left="-23"/>
              <w:jc w:val="center"/>
              <w:rPr>
                <w:sz w:val="18"/>
                <w:szCs w:val="18"/>
              </w:rPr>
            </w:pPr>
            <w:r>
              <w:rPr>
                <w:rFonts w:hint="eastAsia"/>
                <w:sz w:val="18"/>
                <w:szCs w:val="18"/>
              </w:rPr>
              <w:t>2-7</w:t>
            </w:r>
          </w:p>
        </w:tc>
        <w:tc>
          <w:tcPr>
            <w:tcW w:w="709" w:type="dxa"/>
            <w:vAlign w:val="center"/>
          </w:tcPr>
          <w:p w14:paraId="3303E02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6BC1B1B"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9689ED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A29B9C" w14:textId="77777777" w:rsidR="00383532" w:rsidRDefault="00383532" w:rsidP="00383532">
            <w:pPr>
              <w:jc w:val="center"/>
            </w:pPr>
            <w:r w:rsidRPr="006210B7">
              <w:rPr>
                <w:rFonts w:hint="eastAsia"/>
                <w:sz w:val="18"/>
                <w:szCs w:val="18"/>
              </w:rPr>
              <w:t>適宜</w:t>
            </w:r>
          </w:p>
        </w:tc>
      </w:tr>
      <w:tr w:rsidR="00383532" w:rsidRPr="009D042D" w14:paraId="4449AB63" w14:textId="77777777" w:rsidTr="00432DF1">
        <w:trPr>
          <w:trHeight w:val="70"/>
        </w:trPr>
        <w:tc>
          <w:tcPr>
            <w:tcW w:w="5283" w:type="dxa"/>
          </w:tcPr>
          <w:p w14:paraId="1F6D47D7" w14:textId="793D8F9C" w:rsidR="00383532" w:rsidRPr="00B91C5B" w:rsidRDefault="00D805E5" w:rsidP="00383532">
            <w:pPr>
              <w:ind w:leftChars="86" w:left="181"/>
              <w:rPr>
                <w:sz w:val="18"/>
                <w:szCs w:val="18"/>
              </w:rPr>
            </w:pPr>
            <w:r w:rsidRPr="00B91C5B">
              <w:rPr>
                <w:rFonts w:hint="eastAsia"/>
                <w:sz w:val="18"/>
                <w:szCs w:val="18"/>
              </w:rPr>
              <w:t>工事監理業務にかかる入札参加資格要件確認調書</w:t>
            </w:r>
          </w:p>
        </w:tc>
        <w:tc>
          <w:tcPr>
            <w:tcW w:w="850" w:type="dxa"/>
            <w:vAlign w:val="center"/>
          </w:tcPr>
          <w:p w14:paraId="3E69C3D8" w14:textId="01DB709C" w:rsidR="00383532" w:rsidRPr="009D042D" w:rsidRDefault="002C67CF" w:rsidP="00383532">
            <w:pPr>
              <w:ind w:leftChars="-11" w:left="-23"/>
              <w:jc w:val="center"/>
              <w:rPr>
                <w:sz w:val="18"/>
                <w:szCs w:val="18"/>
              </w:rPr>
            </w:pPr>
            <w:r>
              <w:rPr>
                <w:rFonts w:hint="eastAsia"/>
                <w:sz w:val="18"/>
                <w:szCs w:val="18"/>
              </w:rPr>
              <w:t>2-8</w:t>
            </w:r>
          </w:p>
        </w:tc>
        <w:tc>
          <w:tcPr>
            <w:tcW w:w="709" w:type="dxa"/>
            <w:vAlign w:val="center"/>
          </w:tcPr>
          <w:p w14:paraId="7A8B0CE8" w14:textId="592C36F6"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37B1F82"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574A866"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76D39A8" w14:textId="77777777" w:rsidR="00383532" w:rsidRDefault="00383532" w:rsidP="00383532">
            <w:pPr>
              <w:jc w:val="center"/>
            </w:pPr>
            <w:r w:rsidRPr="006210B7">
              <w:rPr>
                <w:rFonts w:hint="eastAsia"/>
                <w:sz w:val="18"/>
                <w:szCs w:val="18"/>
              </w:rPr>
              <w:t>適宜</w:t>
            </w:r>
          </w:p>
        </w:tc>
      </w:tr>
      <w:tr w:rsidR="004D304E" w:rsidRPr="009D042D" w14:paraId="631F72B5" w14:textId="77777777" w:rsidTr="0050129E">
        <w:trPr>
          <w:trHeight w:val="70"/>
        </w:trPr>
        <w:tc>
          <w:tcPr>
            <w:tcW w:w="5283" w:type="dxa"/>
            <w:shd w:val="clear" w:color="auto" w:fill="auto"/>
          </w:tcPr>
          <w:p w14:paraId="7AB3CCB8" w14:textId="7634D418" w:rsidR="004D304E" w:rsidRPr="00B91C5B" w:rsidRDefault="004D304E" w:rsidP="004D304E">
            <w:pPr>
              <w:ind w:leftChars="86" w:left="181"/>
              <w:rPr>
                <w:sz w:val="18"/>
                <w:szCs w:val="18"/>
              </w:rPr>
            </w:pPr>
            <w:r>
              <w:rPr>
                <w:rFonts w:hint="eastAsia"/>
                <w:sz w:val="18"/>
                <w:szCs w:val="18"/>
              </w:rPr>
              <w:t>性能保証業務にかかる入札参加資格要件確認書</w:t>
            </w:r>
          </w:p>
        </w:tc>
        <w:tc>
          <w:tcPr>
            <w:tcW w:w="850" w:type="dxa"/>
            <w:shd w:val="clear" w:color="auto" w:fill="auto"/>
            <w:vAlign w:val="center"/>
          </w:tcPr>
          <w:p w14:paraId="5EC1BBA2" w14:textId="6C613C86" w:rsidR="004D304E" w:rsidRDefault="002C67CF" w:rsidP="004D304E">
            <w:pPr>
              <w:ind w:leftChars="-11" w:left="-23"/>
              <w:jc w:val="center"/>
              <w:rPr>
                <w:sz w:val="18"/>
                <w:szCs w:val="18"/>
              </w:rPr>
            </w:pPr>
            <w:r>
              <w:rPr>
                <w:rFonts w:hint="eastAsia"/>
                <w:sz w:val="18"/>
                <w:szCs w:val="18"/>
              </w:rPr>
              <w:t>2-9</w:t>
            </w:r>
          </w:p>
        </w:tc>
        <w:tc>
          <w:tcPr>
            <w:tcW w:w="709" w:type="dxa"/>
            <w:shd w:val="clear" w:color="auto" w:fill="auto"/>
            <w:vAlign w:val="center"/>
          </w:tcPr>
          <w:p w14:paraId="49481B61" w14:textId="2A16AB22" w:rsidR="004D304E" w:rsidRDefault="004D304E" w:rsidP="004D304E">
            <w:pPr>
              <w:ind w:leftChars="-11" w:left="-23"/>
              <w:jc w:val="center"/>
              <w:rPr>
                <w:sz w:val="18"/>
                <w:szCs w:val="18"/>
              </w:rPr>
            </w:pPr>
            <w:r>
              <w:rPr>
                <w:rFonts w:hint="eastAsia"/>
                <w:sz w:val="18"/>
                <w:szCs w:val="18"/>
              </w:rPr>
              <w:t>1部</w:t>
            </w:r>
          </w:p>
        </w:tc>
        <w:tc>
          <w:tcPr>
            <w:tcW w:w="709" w:type="dxa"/>
            <w:shd w:val="clear" w:color="auto" w:fill="auto"/>
            <w:vAlign w:val="center"/>
          </w:tcPr>
          <w:p w14:paraId="6E4F36CC" w14:textId="42AFF2EB" w:rsidR="004D304E" w:rsidRDefault="004D304E" w:rsidP="004D304E">
            <w:pPr>
              <w:ind w:leftChars="-11" w:left="-23"/>
              <w:jc w:val="center"/>
              <w:rPr>
                <w:sz w:val="18"/>
                <w:szCs w:val="18"/>
              </w:rPr>
            </w:pPr>
            <w:r>
              <w:rPr>
                <w:rFonts w:hint="eastAsia"/>
                <w:sz w:val="18"/>
                <w:szCs w:val="18"/>
              </w:rPr>
              <w:t>A4</w:t>
            </w:r>
          </w:p>
        </w:tc>
        <w:tc>
          <w:tcPr>
            <w:tcW w:w="765" w:type="dxa"/>
            <w:shd w:val="clear" w:color="auto" w:fill="auto"/>
            <w:vAlign w:val="center"/>
          </w:tcPr>
          <w:p w14:paraId="6FF612CA" w14:textId="73070AB8" w:rsidR="004D304E" w:rsidRDefault="004D304E" w:rsidP="004D304E">
            <w:pPr>
              <w:ind w:leftChars="-11" w:left="-23"/>
              <w:jc w:val="center"/>
              <w:rPr>
                <w:sz w:val="18"/>
                <w:szCs w:val="18"/>
              </w:rPr>
            </w:pPr>
            <w:r>
              <w:rPr>
                <w:sz w:val="18"/>
                <w:szCs w:val="18"/>
              </w:rPr>
              <w:t>W</w:t>
            </w:r>
            <w:r>
              <w:rPr>
                <w:rFonts w:hint="eastAsia"/>
                <w:sz w:val="18"/>
                <w:szCs w:val="18"/>
              </w:rPr>
              <w:t>ord</w:t>
            </w:r>
          </w:p>
        </w:tc>
        <w:tc>
          <w:tcPr>
            <w:tcW w:w="714" w:type="dxa"/>
            <w:shd w:val="clear" w:color="auto" w:fill="auto"/>
          </w:tcPr>
          <w:p w14:paraId="4E3BB1C3" w14:textId="70331D84" w:rsidR="004D304E" w:rsidRPr="006210B7" w:rsidRDefault="004D304E" w:rsidP="004D304E">
            <w:pPr>
              <w:jc w:val="center"/>
              <w:rPr>
                <w:sz w:val="18"/>
                <w:szCs w:val="18"/>
              </w:rPr>
            </w:pPr>
            <w:r w:rsidRPr="006210B7">
              <w:rPr>
                <w:rFonts w:hint="eastAsia"/>
                <w:sz w:val="18"/>
                <w:szCs w:val="18"/>
              </w:rPr>
              <w:t>適宜</w:t>
            </w:r>
          </w:p>
        </w:tc>
      </w:tr>
      <w:tr w:rsidR="00383532" w:rsidRPr="009D042D" w14:paraId="59FDCC9D" w14:textId="77777777" w:rsidTr="00432DF1">
        <w:trPr>
          <w:trHeight w:val="70"/>
        </w:trPr>
        <w:tc>
          <w:tcPr>
            <w:tcW w:w="5283" w:type="dxa"/>
          </w:tcPr>
          <w:p w14:paraId="5940C822" w14:textId="480CC6DC" w:rsidR="00383532" w:rsidRPr="00B91C5B" w:rsidRDefault="00383532" w:rsidP="00383532">
            <w:pPr>
              <w:ind w:leftChars="86" w:left="181"/>
              <w:rPr>
                <w:sz w:val="18"/>
                <w:szCs w:val="18"/>
              </w:rPr>
            </w:pPr>
            <w:r w:rsidRPr="00B91C5B">
              <w:rPr>
                <w:rFonts w:hint="eastAsia"/>
                <w:sz w:val="18"/>
                <w:szCs w:val="18"/>
              </w:rPr>
              <w:t>維持</w:t>
            </w:r>
            <w:r w:rsidR="00464D38" w:rsidRPr="00B91C5B">
              <w:rPr>
                <w:rFonts w:hint="eastAsia"/>
                <w:sz w:val="18"/>
                <w:szCs w:val="18"/>
              </w:rPr>
              <w:t>管理業務にかかる入札参加資格要件確認</w:t>
            </w:r>
            <w:r w:rsidRPr="00B91C5B">
              <w:rPr>
                <w:rFonts w:hint="eastAsia"/>
                <w:sz w:val="18"/>
                <w:szCs w:val="18"/>
              </w:rPr>
              <w:t>調書</w:t>
            </w:r>
          </w:p>
        </w:tc>
        <w:tc>
          <w:tcPr>
            <w:tcW w:w="850" w:type="dxa"/>
            <w:vAlign w:val="center"/>
          </w:tcPr>
          <w:p w14:paraId="254AB205" w14:textId="4A132041" w:rsidR="00383532" w:rsidRPr="009D042D" w:rsidRDefault="002C67CF" w:rsidP="00383532">
            <w:pPr>
              <w:ind w:leftChars="-11" w:left="-23"/>
              <w:jc w:val="center"/>
              <w:rPr>
                <w:sz w:val="18"/>
                <w:szCs w:val="18"/>
              </w:rPr>
            </w:pPr>
            <w:r>
              <w:rPr>
                <w:rFonts w:hint="eastAsia"/>
                <w:sz w:val="18"/>
                <w:szCs w:val="18"/>
              </w:rPr>
              <w:t>2-10</w:t>
            </w:r>
          </w:p>
        </w:tc>
        <w:tc>
          <w:tcPr>
            <w:tcW w:w="709" w:type="dxa"/>
            <w:vAlign w:val="center"/>
          </w:tcPr>
          <w:p w14:paraId="3D9C3259"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C44539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47270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8B16F0B" w14:textId="77777777" w:rsidR="00383532" w:rsidRDefault="00383532" w:rsidP="00383532">
            <w:pPr>
              <w:jc w:val="center"/>
            </w:pPr>
            <w:r w:rsidRPr="006210B7">
              <w:rPr>
                <w:rFonts w:hint="eastAsia"/>
                <w:sz w:val="18"/>
                <w:szCs w:val="18"/>
              </w:rPr>
              <w:t>適宜</w:t>
            </w:r>
          </w:p>
        </w:tc>
      </w:tr>
      <w:tr w:rsidR="00383532" w:rsidRPr="009D042D" w14:paraId="6ABD7257" w14:textId="77777777" w:rsidTr="00432DF1">
        <w:trPr>
          <w:trHeight w:val="70"/>
        </w:trPr>
        <w:tc>
          <w:tcPr>
            <w:tcW w:w="5283" w:type="dxa"/>
          </w:tcPr>
          <w:p w14:paraId="789F9825" w14:textId="77777777" w:rsidR="00383532" w:rsidRPr="009D042D" w:rsidRDefault="00383532" w:rsidP="0038353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50" w:type="dxa"/>
            <w:vAlign w:val="center"/>
          </w:tcPr>
          <w:p w14:paraId="1D9CBFFA" w14:textId="77777777" w:rsidR="00383532" w:rsidRPr="009D042D" w:rsidRDefault="00383532" w:rsidP="00383532">
            <w:pPr>
              <w:ind w:leftChars="-11" w:left="-23"/>
              <w:jc w:val="center"/>
              <w:rPr>
                <w:sz w:val="18"/>
                <w:szCs w:val="18"/>
              </w:rPr>
            </w:pPr>
            <w:r>
              <w:rPr>
                <w:rFonts w:hint="eastAsia"/>
                <w:sz w:val="18"/>
                <w:szCs w:val="18"/>
              </w:rPr>
              <w:t>―</w:t>
            </w:r>
          </w:p>
        </w:tc>
        <w:tc>
          <w:tcPr>
            <w:tcW w:w="709" w:type="dxa"/>
            <w:vAlign w:val="center"/>
          </w:tcPr>
          <w:p w14:paraId="217D88F4"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7FBB5C8" w14:textId="77777777" w:rsidR="00383532" w:rsidRPr="009D042D" w:rsidRDefault="00383532" w:rsidP="00383532">
            <w:pPr>
              <w:ind w:leftChars="-11" w:left="-23"/>
              <w:jc w:val="center"/>
              <w:rPr>
                <w:sz w:val="18"/>
                <w:szCs w:val="18"/>
              </w:rPr>
            </w:pPr>
            <w:r>
              <w:rPr>
                <w:rFonts w:hint="eastAsia"/>
                <w:sz w:val="18"/>
                <w:szCs w:val="18"/>
              </w:rPr>
              <w:t>―</w:t>
            </w:r>
          </w:p>
        </w:tc>
        <w:tc>
          <w:tcPr>
            <w:tcW w:w="765" w:type="dxa"/>
            <w:vAlign w:val="center"/>
          </w:tcPr>
          <w:p w14:paraId="3E799BE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Pr>
          <w:p w14:paraId="5A5E3253" w14:textId="77777777" w:rsidR="00383532" w:rsidRDefault="00383532" w:rsidP="00383532">
            <w:pPr>
              <w:jc w:val="center"/>
            </w:pPr>
            <w:r w:rsidRPr="006210B7">
              <w:rPr>
                <w:rFonts w:hint="eastAsia"/>
                <w:sz w:val="18"/>
                <w:szCs w:val="18"/>
              </w:rPr>
              <w:t>適宜</w:t>
            </w:r>
          </w:p>
        </w:tc>
      </w:tr>
      <w:tr w:rsidR="00383532" w:rsidRPr="009D042D" w14:paraId="0630BE12" w14:textId="77777777" w:rsidTr="00432DF1">
        <w:trPr>
          <w:trHeight w:val="70"/>
        </w:trPr>
        <w:tc>
          <w:tcPr>
            <w:tcW w:w="5283" w:type="dxa"/>
          </w:tcPr>
          <w:p w14:paraId="00D86BCB" w14:textId="77777777" w:rsidR="00383532" w:rsidRPr="009D042D" w:rsidRDefault="00383532" w:rsidP="00383532">
            <w:pPr>
              <w:ind w:leftChars="86" w:left="181"/>
              <w:rPr>
                <w:sz w:val="18"/>
                <w:szCs w:val="18"/>
              </w:rPr>
            </w:pPr>
            <w:r w:rsidRPr="009D042D">
              <w:rPr>
                <w:rFonts w:hint="eastAsia"/>
                <w:sz w:val="18"/>
                <w:szCs w:val="18"/>
              </w:rPr>
              <w:t>設計実績調書</w:t>
            </w:r>
          </w:p>
        </w:tc>
        <w:tc>
          <w:tcPr>
            <w:tcW w:w="850" w:type="dxa"/>
            <w:vAlign w:val="center"/>
          </w:tcPr>
          <w:p w14:paraId="09AC0BB6" w14:textId="4FE86567"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1</w:t>
            </w:r>
          </w:p>
        </w:tc>
        <w:tc>
          <w:tcPr>
            <w:tcW w:w="709" w:type="dxa"/>
            <w:vAlign w:val="center"/>
          </w:tcPr>
          <w:p w14:paraId="284A0B1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B98BC7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D825B5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CF7B6E8" w14:textId="77777777" w:rsidR="00383532" w:rsidRDefault="00383532" w:rsidP="00383532">
            <w:pPr>
              <w:jc w:val="center"/>
            </w:pPr>
            <w:r w:rsidRPr="006210B7">
              <w:rPr>
                <w:rFonts w:hint="eastAsia"/>
                <w:sz w:val="18"/>
                <w:szCs w:val="18"/>
              </w:rPr>
              <w:t>適宜</w:t>
            </w:r>
          </w:p>
        </w:tc>
      </w:tr>
      <w:tr w:rsidR="00383532" w:rsidRPr="009D042D" w14:paraId="0C14BD07" w14:textId="77777777" w:rsidTr="00432DF1">
        <w:trPr>
          <w:trHeight w:val="70"/>
        </w:trPr>
        <w:tc>
          <w:tcPr>
            <w:tcW w:w="5283" w:type="dxa"/>
          </w:tcPr>
          <w:p w14:paraId="16F87F93" w14:textId="77777777" w:rsidR="00383532" w:rsidRPr="009D042D" w:rsidRDefault="00383532" w:rsidP="00383532">
            <w:pPr>
              <w:ind w:leftChars="86" w:left="181"/>
              <w:rPr>
                <w:sz w:val="18"/>
                <w:szCs w:val="18"/>
              </w:rPr>
            </w:pPr>
            <w:r>
              <w:rPr>
                <w:rFonts w:hint="eastAsia"/>
                <w:sz w:val="18"/>
                <w:szCs w:val="18"/>
              </w:rPr>
              <w:t>設備工事</w:t>
            </w:r>
            <w:r w:rsidRPr="009D042D">
              <w:rPr>
                <w:rFonts w:hint="eastAsia"/>
                <w:sz w:val="18"/>
                <w:szCs w:val="18"/>
              </w:rPr>
              <w:t>実績調書</w:t>
            </w:r>
          </w:p>
        </w:tc>
        <w:tc>
          <w:tcPr>
            <w:tcW w:w="850" w:type="dxa"/>
            <w:vAlign w:val="center"/>
          </w:tcPr>
          <w:p w14:paraId="5642E55F" w14:textId="1994E38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2</w:t>
            </w:r>
          </w:p>
        </w:tc>
        <w:tc>
          <w:tcPr>
            <w:tcW w:w="709" w:type="dxa"/>
            <w:vAlign w:val="center"/>
          </w:tcPr>
          <w:p w14:paraId="5F66457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1843C9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915AD4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FA51B4A" w14:textId="77777777" w:rsidR="00383532" w:rsidRDefault="00383532" w:rsidP="00383532">
            <w:pPr>
              <w:jc w:val="center"/>
            </w:pPr>
            <w:r w:rsidRPr="006210B7">
              <w:rPr>
                <w:rFonts w:hint="eastAsia"/>
                <w:sz w:val="18"/>
                <w:szCs w:val="18"/>
              </w:rPr>
              <w:t>適宜</w:t>
            </w:r>
          </w:p>
        </w:tc>
      </w:tr>
      <w:tr w:rsidR="00383532" w:rsidRPr="009D042D" w14:paraId="318C25A6" w14:textId="77777777" w:rsidTr="00432DF1">
        <w:trPr>
          <w:trHeight w:val="70"/>
        </w:trPr>
        <w:tc>
          <w:tcPr>
            <w:tcW w:w="5283" w:type="dxa"/>
          </w:tcPr>
          <w:p w14:paraId="12A4728A" w14:textId="77777777" w:rsidR="00383532" w:rsidRPr="009D042D" w:rsidRDefault="00383532" w:rsidP="00383532">
            <w:pPr>
              <w:ind w:leftChars="86" w:left="181"/>
              <w:rPr>
                <w:sz w:val="18"/>
                <w:szCs w:val="18"/>
              </w:rPr>
            </w:pPr>
            <w:r w:rsidRPr="009D042D">
              <w:rPr>
                <w:rFonts w:hint="eastAsia"/>
                <w:sz w:val="18"/>
                <w:szCs w:val="18"/>
              </w:rPr>
              <w:t>工事監理実績調書</w:t>
            </w:r>
          </w:p>
        </w:tc>
        <w:tc>
          <w:tcPr>
            <w:tcW w:w="850" w:type="dxa"/>
            <w:vAlign w:val="center"/>
          </w:tcPr>
          <w:p w14:paraId="49CAC610" w14:textId="568392DC"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3</w:t>
            </w:r>
          </w:p>
        </w:tc>
        <w:tc>
          <w:tcPr>
            <w:tcW w:w="709" w:type="dxa"/>
            <w:vAlign w:val="center"/>
          </w:tcPr>
          <w:p w14:paraId="031D3AE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1369FA7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B9E6A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D222C1" w14:textId="77777777" w:rsidR="00383532" w:rsidRDefault="00383532" w:rsidP="00383532">
            <w:pPr>
              <w:jc w:val="center"/>
            </w:pPr>
            <w:r w:rsidRPr="006210B7">
              <w:rPr>
                <w:rFonts w:hint="eastAsia"/>
                <w:sz w:val="18"/>
                <w:szCs w:val="18"/>
              </w:rPr>
              <w:t>適宜</w:t>
            </w:r>
          </w:p>
        </w:tc>
      </w:tr>
      <w:tr w:rsidR="00383532" w:rsidRPr="009D042D" w14:paraId="7A072EBB" w14:textId="77777777" w:rsidTr="00432DF1">
        <w:trPr>
          <w:trHeight w:val="70"/>
        </w:trPr>
        <w:tc>
          <w:tcPr>
            <w:tcW w:w="5283" w:type="dxa"/>
          </w:tcPr>
          <w:p w14:paraId="688D1B8E" w14:textId="77777777" w:rsidR="00383532" w:rsidRPr="009D042D" w:rsidRDefault="00383532" w:rsidP="00383532">
            <w:pPr>
              <w:ind w:leftChars="86" w:left="181"/>
              <w:rPr>
                <w:sz w:val="18"/>
                <w:szCs w:val="18"/>
              </w:rPr>
            </w:pPr>
            <w:r w:rsidRPr="009D042D">
              <w:rPr>
                <w:rFonts w:hint="eastAsia"/>
                <w:sz w:val="18"/>
                <w:szCs w:val="18"/>
              </w:rPr>
              <w:t>維持管理実績調書</w:t>
            </w:r>
          </w:p>
        </w:tc>
        <w:tc>
          <w:tcPr>
            <w:tcW w:w="850" w:type="dxa"/>
            <w:vAlign w:val="center"/>
          </w:tcPr>
          <w:p w14:paraId="08671704" w14:textId="03B82D0A"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4</w:t>
            </w:r>
          </w:p>
        </w:tc>
        <w:tc>
          <w:tcPr>
            <w:tcW w:w="709" w:type="dxa"/>
            <w:vAlign w:val="center"/>
          </w:tcPr>
          <w:p w14:paraId="75EAB4A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821D126"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616E2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8CBB5B8" w14:textId="77777777" w:rsidR="00383532" w:rsidRDefault="00383532" w:rsidP="00383532">
            <w:pPr>
              <w:jc w:val="center"/>
            </w:pPr>
            <w:r w:rsidRPr="006210B7">
              <w:rPr>
                <w:rFonts w:hint="eastAsia"/>
                <w:sz w:val="18"/>
                <w:szCs w:val="18"/>
              </w:rPr>
              <w:t>適宜</w:t>
            </w:r>
          </w:p>
        </w:tc>
      </w:tr>
      <w:tr w:rsidR="00383532" w:rsidRPr="009D042D" w14:paraId="08E3A1EA" w14:textId="77777777" w:rsidTr="00432DF1">
        <w:trPr>
          <w:trHeight w:val="70"/>
        </w:trPr>
        <w:tc>
          <w:tcPr>
            <w:tcW w:w="5283" w:type="dxa"/>
          </w:tcPr>
          <w:p w14:paraId="0098A271" w14:textId="77777777" w:rsidR="00383532" w:rsidRPr="009D042D" w:rsidRDefault="00383532" w:rsidP="00383532">
            <w:pPr>
              <w:ind w:leftChars="86" w:left="181"/>
              <w:rPr>
                <w:sz w:val="18"/>
                <w:szCs w:val="18"/>
              </w:rPr>
            </w:pPr>
            <w:r w:rsidRPr="009D042D">
              <w:rPr>
                <w:rFonts w:hint="eastAsia"/>
                <w:sz w:val="18"/>
                <w:szCs w:val="18"/>
              </w:rPr>
              <w:t>添付資料提出確認書</w:t>
            </w:r>
          </w:p>
        </w:tc>
        <w:tc>
          <w:tcPr>
            <w:tcW w:w="850" w:type="dxa"/>
            <w:vAlign w:val="center"/>
          </w:tcPr>
          <w:p w14:paraId="7A9C68BE" w14:textId="254E9FC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5</w:t>
            </w:r>
          </w:p>
        </w:tc>
        <w:tc>
          <w:tcPr>
            <w:tcW w:w="709" w:type="dxa"/>
            <w:vAlign w:val="center"/>
          </w:tcPr>
          <w:p w14:paraId="5D6B3AD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5BDD64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ED218C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2D0DE3A9" w14:textId="77777777" w:rsidR="00383532" w:rsidRDefault="00383532" w:rsidP="00383532">
            <w:pPr>
              <w:jc w:val="center"/>
            </w:pPr>
            <w:r w:rsidRPr="006210B7">
              <w:rPr>
                <w:rFonts w:hint="eastAsia"/>
                <w:sz w:val="18"/>
                <w:szCs w:val="18"/>
              </w:rPr>
              <w:t>適宜</w:t>
            </w:r>
          </w:p>
        </w:tc>
      </w:tr>
      <w:tr w:rsidR="00383532" w:rsidRPr="009D042D" w14:paraId="77681994" w14:textId="77777777" w:rsidTr="00432DF1">
        <w:trPr>
          <w:trHeight w:val="70"/>
        </w:trPr>
        <w:tc>
          <w:tcPr>
            <w:tcW w:w="5283" w:type="dxa"/>
            <w:tcBorders>
              <w:bottom w:val="single" w:sz="4" w:space="0" w:color="auto"/>
            </w:tcBorders>
          </w:tcPr>
          <w:p w14:paraId="1FC7477B" w14:textId="77777777" w:rsidR="00383532" w:rsidRPr="009D042D" w:rsidRDefault="00383532" w:rsidP="00383532">
            <w:pPr>
              <w:ind w:leftChars="86" w:left="181"/>
              <w:rPr>
                <w:sz w:val="18"/>
                <w:szCs w:val="18"/>
                <w:lang w:eastAsia="zh-TW"/>
              </w:rPr>
            </w:pPr>
            <w:r w:rsidRPr="009D042D">
              <w:rPr>
                <w:rFonts w:hint="eastAsia"/>
                <w:sz w:val="18"/>
                <w:szCs w:val="18"/>
                <w:lang w:eastAsia="zh-TW"/>
              </w:rPr>
              <w:t>※添付</w:t>
            </w:r>
            <w:r>
              <w:rPr>
                <w:rFonts w:hint="eastAsia"/>
                <w:sz w:val="18"/>
                <w:szCs w:val="18"/>
                <w:lang w:eastAsia="zh-TW"/>
              </w:rPr>
              <w:t>資料</w:t>
            </w:r>
            <w:r w:rsidRPr="009D042D">
              <w:rPr>
                <w:rFonts w:hint="eastAsia"/>
                <w:sz w:val="18"/>
                <w:szCs w:val="18"/>
                <w:lang w:eastAsia="zh-TW"/>
              </w:rPr>
              <w:t xml:space="preserve">　</w:t>
            </w:r>
            <w:r>
              <w:rPr>
                <w:rFonts w:hint="eastAsia"/>
                <w:sz w:val="18"/>
                <w:szCs w:val="18"/>
                <w:lang w:eastAsia="zh-TW"/>
              </w:rPr>
              <w:t>会社概要、決算関係書類</w:t>
            </w:r>
            <w:r w:rsidRPr="009D042D">
              <w:rPr>
                <w:rFonts w:hint="eastAsia"/>
                <w:sz w:val="18"/>
                <w:szCs w:val="18"/>
                <w:lang w:eastAsia="zh-TW"/>
              </w:rPr>
              <w:t>等</w:t>
            </w:r>
          </w:p>
        </w:tc>
        <w:tc>
          <w:tcPr>
            <w:tcW w:w="850" w:type="dxa"/>
            <w:tcBorders>
              <w:bottom w:val="single" w:sz="4" w:space="0" w:color="auto"/>
            </w:tcBorders>
            <w:vAlign w:val="center"/>
          </w:tcPr>
          <w:p w14:paraId="3B0DF960" w14:textId="77777777" w:rsidR="00383532" w:rsidRPr="009D042D" w:rsidRDefault="00383532" w:rsidP="00383532">
            <w:pPr>
              <w:ind w:leftChars="-11" w:left="-23"/>
              <w:jc w:val="center"/>
              <w:rPr>
                <w:sz w:val="18"/>
                <w:szCs w:val="18"/>
              </w:rPr>
            </w:pPr>
            <w:r>
              <w:rPr>
                <w:rFonts w:hint="eastAsia"/>
                <w:sz w:val="18"/>
                <w:szCs w:val="18"/>
              </w:rPr>
              <w:t>―</w:t>
            </w:r>
          </w:p>
        </w:tc>
        <w:tc>
          <w:tcPr>
            <w:tcW w:w="709" w:type="dxa"/>
            <w:tcBorders>
              <w:bottom w:val="single" w:sz="4" w:space="0" w:color="auto"/>
            </w:tcBorders>
            <w:vAlign w:val="center"/>
          </w:tcPr>
          <w:p w14:paraId="22249A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tcBorders>
              <w:bottom w:val="single" w:sz="4" w:space="0" w:color="auto"/>
            </w:tcBorders>
            <w:vAlign w:val="center"/>
          </w:tcPr>
          <w:p w14:paraId="7147733E" w14:textId="77777777" w:rsidR="00383532" w:rsidRPr="009D042D" w:rsidRDefault="00383532" w:rsidP="00383532">
            <w:pPr>
              <w:ind w:leftChars="-11" w:left="-23"/>
              <w:jc w:val="center"/>
              <w:rPr>
                <w:sz w:val="18"/>
                <w:szCs w:val="18"/>
              </w:rPr>
            </w:pPr>
            <w:r>
              <w:rPr>
                <w:rFonts w:hint="eastAsia"/>
                <w:sz w:val="18"/>
                <w:szCs w:val="18"/>
              </w:rPr>
              <w:t>―</w:t>
            </w:r>
          </w:p>
        </w:tc>
        <w:tc>
          <w:tcPr>
            <w:tcW w:w="765" w:type="dxa"/>
            <w:tcBorders>
              <w:bottom w:val="single" w:sz="4" w:space="0" w:color="auto"/>
            </w:tcBorders>
            <w:vAlign w:val="center"/>
          </w:tcPr>
          <w:p w14:paraId="5D1CF67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Borders>
              <w:bottom w:val="single" w:sz="4" w:space="0" w:color="auto"/>
            </w:tcBorders>
          </w:tcPr>
          <w:p w14:paraId="3B278D64" w14:textId="77777777" w:rsidR="00383532" w:rsidRDefault="00383532" w:rsidP="00383532">
            <w:pPr>
              <w:jc w:val="center"/>
            </w:pPr>
            <w:r w:rsidRPr="006210B7">
              <w:rPr>
                <w:rFonts w:hint="eastAsia"/>
                <w:sz w:val="18"/>
                <w:szCs w:val="18"/>
              </w:rPr>
              <w:t>適宜</w:t>
            </w:r>
          </w:p>
        </w:tc>
      </w:tr>
      <w:tr w:rsidR="00383532" w:rsidRPr="009D042D" w14:paraId="720BB383" w14:textId="77777777" w:rsidTr="00DE69D6">
        <w:trPr>
          <w:trHeight w:val="70"/>
        </w:trPr>
        <w:tc>
          <w:tcPr>
            <w:tcW w:w="9030" w:type="dxa"/>
            <w:gridSpan w:val="6"/>
            <w:shd w:val="clear" w:color="auto" w:fill="D9D9D9" w:themeFill="background1" w:themeFillShade="D9"/>
          </w:tcPr>
          <w:p w14:paraId="6FAA4450" w14:textId="77777777" w:rsidR="00383532" w:rsidRPr="006210B7" w:rsidRDefault="00383532" w:rsidP="00383532">
            <w:pPr>
              <w:rPr>
                <w:sz w:val="18"/>
                <w:szCs w:val="18"/>
              </w:rPr>
            </w:pPr>
            <w:r>
              <w:rPr>
                <w:rFonts w:hint="eastAsia"/>
                <w:sz w:val="18"/>
                <w:szCs w:val="18"/>
              </w:rPr>
              <w:t>（</w:t>
            </w:r>
            <w:r w:rsidRPr="00DE69D6">
              <w:rPr>
                <w:rFonts w:hint="eastAsia"/>
                <w:sz w:val="18"/>
                <w:szCs w:val="18"/>
                <w:shd w:val="clear" w:color="auto" w:fill="D9D9D9" w:themeFill="background1" w:themeFillShade="D9"/>
              </w:rPr>
              <w:t>２）参加資格通知後に用いる提出書類</w:t>
            </w:r>
          </w:p>
        </w:tc>
      </w:tr>
      <w:tr w:rsidR="00383532" w:rsidRPr="009D042D" w14:paraId="65EAFABC" w14:textId="77777777" w:rsidTr="00432DF1">
        <w:trPr>
          <w:trHeight w:val="70"/>
        </w:trPr>
        <w:tc>
          <w:tcPr>
            <w:tcW w:w="5283" w:type="dxa"/>
          </w:tcPr>
          <w:p w14:paraId="45F28B92" w14:textId="77777777" w:rsidR="00383532" w:rsidRPr="007743E3" w:rsidRDefault="00383532" w:rsidP="00383532">
            <w:pPr>
              <w:ind w:leftChars="86" w:left="181"/>
              <w:rPr>
                <w:sz w:val="18"/>
                <w:szCs w:val="18"/>
              </w:rPr>
            </w:pPr>
            <w:r w:rsidRPr="007743E3">
              <w:rPr>
                <w:rFonts w:hint="eastAsia"/>
                <w:sz w:val="18"/>
                <w:szCs w:val="18"/>
              </w:rPr>
              <w:t>参加資格がないと認めた場合の説明要求書</w:t>
            </w:r>
          </w:p>
        </w:tc>
        <w:tc>
          <w:tcPr>
            <w:tcW w:w="850" w:type="dxa"/>
            <w:vAlign w:val="center"/>
          </w:tcPr>
          <w:p w14:paraId="04E137EF" w14:textId="58041B9A"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6</w:t>
            </w:r>
          </w:p>
        </w:tc>
        <w:tc>
          <w:tcPr>
            <w:tcW w:w="709" w:type="dxa"/>
            <w:vAlign w:val="center"/>
          </w:tcPr>
          <w:p w14:paraId="4F2B81C6"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1E5A6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E7DFF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52C836CB" w14:textId="77777777" w:rsidR="00383532" w:rsidRDefault="00383532" w:rsidP="00383532">
            <w:pPr>
              <w:jc w:val="center"/>
            </w:pPr>
            <w:r w:rsidRPr="006210B7">
              <w:rPr>
                <w:rFonts w:hint="eastAsia"/>
                <w:sz w:val="18"/>
                <w:szCs w:val="18"/>
              </w:rPr>
              <w:t>適宜</w:t>
            </w:r>
          </w:p>
        </w:tc>
      </w:tr>
      <w:tr w:rsidR="00383532" w:rsidRPr="009D042D" w14:paraId="00267418" w14:textId="77777777" w:rsidTr="00432DF1">
        <w:trPr>
          <w:trHeight w:val="70"/>
        </w:trPr>
        <w:tc>
          <w:tcPr>
            <w:tcW w:w="5283" w:type="dxa"/>
          </w:tcPr>
          <w:p w14:paraId="02A1FB35" w14:textId="27CB0701" w:rsidR="00383532" w:rsidRPr="007743E3" w:rsidRDefault="00383532" w:rsidP="0038353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50" w:type="dxa"/>
            <w:vAlign w:val="center"/>
          </w:tcPr>
          <w:p w14:paraId="1B2ECBDD" w14:textId="0C5B90B1"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7</w:t>
            </w:r>
          </w:p>
        </w:tc>
        <w:tc>
          <w:tcPr>
            <w:tcW w:w="709" w:type="dxa"/>
            <w:vAlign w:val="center"/>
          </w:tcPr>
          <w:p w14:paraId="6D4FAC2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48D822F"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C8095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0C1AEDEE" w14:textId="77777777" w:rsidR="00383532" w:rsidRDefault="00383532" w:rsidP="00383532">
            <w:pPr>
              <w:jc w:val="center"/>
            </w:pPr>
            <w:r w:rsidRPr="006210B7">
              <w:rPr>
                <w:rFonts w:hint="eastAsia"/>
                <w:sz w:val="18"/>
                <w:szCs w:val="18"/>
              </w:rPr>
              <w:t>適宜</w:t>
            </w:r>
          </w:p>
        </w:tc>
      </w:tr>
      <w:tr w:rsidR="00C044E0" w:rsidRPr="007743E3" w14:paraId="7819DAEF" w14:textId="77777777" w:rsidTr="00DE69D6">
        <w:trPr>
          <w:trHeight w:val="70"/>
        </w:trPr>
        <w:tc>
          <w:tcPr>
            <w:tcW w:w="5283" w:type="dxa"/>
            <w:tcBorders>
              <w:right w:val="nil"/>
            </w:tcBorders>
            <w:shd w:val="clear" w:color="auto" w:fill="7F7F7F" w:themeFill="text1" w:themeFillTint="80"/>
          </w:tcPr>
          <w:p w14:paraId="5E406BC6" w14:textId="7FADD635" w:rsidR="00383532" w:rsidRPr="007743E3" w:rsidRDefault="00383532" w:rsidP="0038353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0" w:type="dxa"/>
            <w:tcBorders>
              <w:left w:val="nil"/>
              <w:right w:val="nil"/>
            </w:tcBorders>
            <w:shd w:val="clear" w:color="auto" w:fill="7F7F7F" w:themeFill="text1" w:themeFillTint="80"/>
            <w:vAlign w:val="center"/>
          </w:tcPr>
          <w:p w14:paraId="6873677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2E5534F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15DDE7C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7F7F7F" w:themeFill="text1" w:themeFillTint="80"/>
            <w:vAlign w:val="center"/>
          </w:tcPr>
          <w:p w14:paraId="7D11CDC0" w14:textId="77777777" w:rsidR="00383532" w:rsidRPr="00C71DB2" w:rsidRDefault="00383532" w:rsidP="00383532">
            <w:pPr>
              <w:ind w:leftChars="-11" w:left="-23"/>
              <w:jc w:val="center"/>
              <w:rPr>
                <w:sz w:val="18"/>
                <w:szCs w:val="18"/>
              </w:rPr>
            </w:pPr>
          </w:p>
        </w:tc>
        <w:tc>
          <w:tcPr>
            <w:tcW w:w="714" w:type="dxa"/>
            <w:tcBorders>
              <w:left w:val="nil"/>
            </w:tcBorders>
            <w:shd w:val="clear" w:color="auto" w:fill="7F7F7F" w:themeFill="text1" w:themeFillTint="80"/>
            <w:vAlign w:val="center"/>
          </w:tcPr>
          <w:p w14:paraId="2F0F46BF" w14:textId="77777777" w:rsidR="00383532" w:rsidRPr="00C71DB2" w:rsidRDefault="00383532" w:rsidP="00383532">
            <w:pPr>
              <w:ind w:leftChars="-11" w:left="-23"/>
              <w:jc w:val="center"/>
              <w:rPr>
                <w:sz w:val="18"/>
                <w:szCs w:val="18"/>
              </w:rPr>
            </w:pPr>
          </w:p>
        </w:tc>
      </w:tr>
      <w:tr w:rsidR="00C044E0" w:rsidRPr="009D042D" w14:paraId="036043C7" w14:textId="77777777" w:rsidTr="00DE69D6">
        <w:trPr>
          <w:trHeight w:val="70"/>
        </w:trPr>
        <w:tc>
          <w:tcPr>
            <w:tcW w:w="5283" w:type="dxa"/>
            <w:tcBorders>
              <w:right w:val="nil"/>
            </w:tcBorders>
            <w:shd w:val="clear" w:color="auto" w:fill="D9D9D9" w:themeFill="background1" w:themeFillShade="D9"/>
          </w:tcPr>
          <w:p w14:paraId="12F102F4"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0" w:type="dxa"/>
            <w:tcBorders>
              <w:left w:val="nil"/>
              <w:right w:val="nil"/>
            </w:tcBorders>
            <w:shd w:val="clear" w:color="auto" w:fill="D9D9D9" w:themeFill="background1" w:themeFillShade="D9"/>
            <w:vAlign w:val="center"/>
          </w:tcPr>
          <w:p w14:paraId="430B155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1B3EAE7B"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4EB8728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150EC10C"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7210A393" w14:textId="77777777" w:rsidR="00383532" w:rsidRPr="00C71DB2" w:rsidRDefault="00383532" w:rsidP="00383532">
            <w:pPr>
              <w:ind w:leftChars="-11" w:left="-23"/>
              <w:jc w:val="center"/>
              <w:rPr>
                <w:sz w:val="18"/>
                <w:szCs w:val="18"/>
              </w:rPr>
            </w:pPr>
          </w:p>
        </w:tc>
      </w:tr>
      <w:tr w:rsidR="00383532" w:rsidRPr="007743E3" w14:paraId="64B02BD2" w14:textId="77777777" w:rsidTr="00432DF1">
        <w:trPr>
          <w:trHeight w:val="70"/>
        </w:trPr>
        <w:tc>
          <w:tcPr>
            <w:tcW w:w="5283" w:type="dxa"/>
          </w:tcPr>
          <w:p w14:paraId="1F14E90F"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003DAE08" w14:textId="106AF942" w:rsidR="00383532" w:rsidRPr="007743E3" w:rsidRDefault="002C67CF" w:rsidP="00383532">
            <w:pPr>
              <w:ind w:leftChars="-11" w:left="-23"/>
              <w:jc w:val="center"/>
              <w:rPr>
                <w:sz w:val="18"/>
                <w:szCs w:val="18"/>
              </w:rPr>
            </w:pPr>
            <w:r>
              <w:rPr>
                <w:rFonts w:hint="eastAsia"/>
                <w:sz w:val="18"/>
                <w:szCs w:val="18"/>
              </w:rPr>
              <w:t>3-1</w:t>
            </w:r>
          </w:p>
        </w:tc>
        <w:tc>
          <w:tcPr>
            <w:tcW w:w="709" w:type="dxa"/>
            <w:vAlign w:val="center"/>
          </w:tcPr>
          <w:p w14:paraId="594A2A9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0D51D4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759D56F"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C5DC735"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5A0A093A" w14:textId="77777777" w:rsidTr="00432DF1">
        <w:trPr>
          <w:trHeight w:val="70"/>
        </w:trPr>
        <w:tc>
          <w:tcPr>
            <w:tcW w:w="5283" w:type="dxa"/>
          </w:tcPr>
          <w:p w14:paraId="558E02F6" w14:textId="77777777" w:rsidR="00383532" w:rsidRPr="007743E3" w:rsidRDefault="00383532" w:rsidP="00383532">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0" w:type="dxa"/>
            <w:vAlign w:val="center"/>
          </w:tcPr>
          <w:p w14:paraId="441471E1" w14:textId="6A511C18" w:rsidR="00383532" w:rsidRPr="007743E3" w:rsidRDefault="002C67CF" w:rsidP="00383532">
            <w:pPr>
              <w:ind w:leftChars="-11" w:left="-23"/>
              <w:jc w:val="center"/>
              <w:rPr>
                <w:sz w:val="18"/>
                <w:szCs w:val="18"/>
              </w:rPr>
            </w:pPr>
            <w:r>
              <w:rPr>
                <w:rFonts w:hint="eastAsia"/>
                <w:sz w:val="18"/>
                <w:szCs w:val="18"/>
              </w:rPr>
              <w:t>3-2</w:t>
            </w:r>
          </w:p>
        </w:tc>
        <w:tc>
          <w:tcPr>
            <w:tcW w:w="709" w:type="dxa"/>
            <w:vAlign w:val="center"/>
          </w:tcPr>
          <w:p w14:paraId="5F61AE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17A49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B62AB7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358A049"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034D1746" w14:textId="77777777" w:rsidTr="00432DF1">
        <w:trPr>
          <w:trHeight w:val="70"/>
        </w:trPr>
        <w:tc>
          <w:tcPr>
            <w:tcW w:w="5283" w:type="dxa"/>
          </w:tcPr>
          <w:p w14:paraId="4E10E7D0" w14:textId="77777777" w:rsidR="00383532" w:rsidRPr="007743E3" w:rsidRDefault="00383532" w:rsidP="00383532">
            <w:pPr>
              <w:ind w:leftChars="86" w:left="181"/>
              <w:rPr>
                <w:sz w:val="18"/>
                <w:szCs w:val="18"/>
              </w:rPr>
            </w:pPr>
            <w:r w:rsidRPr="007743E3">
              <w:rPr>
                <w:rFonts w:hint="eastAsia"/>
                <w:sz w:val="18"/>
                <w:szCs w:val="18"/>
              </w:rPr>
              <w:t>入札提案書類確認書</w:t>
            </w:r>
          </w:p>
        </w:tc>
        <w:tc>
          <w:tcPr>
            <w:tcW w:w="850" w:type="dxa"/>
            <w:vAlign w:val="center"/>
          </w:tcPr>
          <w:p w14:paraId="7999E60F" w14:textId="7422256C" w:rsidR="00383532" w:rsidRPr="007743E3" w:rsidRDefault="002C67CF" w:rsidP="00383532">
            <w:pPr>
              <w:ind w:leftChars="-11" w:left="-23"/>
              <w:jc w:val="center"/>
              <w:rPr>
                <w:sz w:val="18"/>
                <w:szCs w:val="18"/>
              </w:rPr>
            </w:pPr>
            <w:r>
              <w:rPr>
                <w:rFonts w:hint="eastAsia"/>
                <w:sz w:val="18"/>
                <w:szCs w:val="18"/>
              </w:rPr>
              <w:t>3-3</w:t>
            </w:r>
          </w:p>
        </w:tc>
        <w:tc>
          <w:tcPr>
            <w:tcW w:w="709" w:type="dxa"/>
            <w:vAlign w:val="center"/>
          </w:tcPr>
          <w:p w14:paraId="201BC2F0"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41243D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BC129A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2C66EAD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12249B67" w14:textId="77777777" w:rsidTr="00432DF1">
        <w:trPr>
          <w:trHeight w:val="70"/>
        </w:trPr>
        <w:tc>
          <w:tcPr>
            <w:tcW w:w="5283" w:type="dxa"/>
          </w:tcPr>
          <w:p w14:paraId="3F829CFD" w14:textId="77777777" w:rsidR="00383532" w:rsidRPr="007743E3" w:rsidRDefault="00383532" w:rsidP="00383532">
            <w:pPr>
              <w:ind w:leftChars="86" w:left="181"/>
              <w:rPr>
                <w:sz w:val="18"/>
                <w:szCs w:val="18"/>
              </w:rPr>
            </w:pPr>
            <w:r>
              <w:rPr>
                <w:rFonts w:hint="eastAsia"/>
                <w:sz w:val="18"/>
                <w:szCs w:val="18"/>
              </w:rPr>
              <w:t>入札条件及び要求水準に関する誓約書</w:t>
            </w:r>
          </w:p>
        </w:tc>
        <w:tc>
          <w:tcPr>
            <w:tcW w:w="850" w:type="dxa"/>
            <w:vAlign w:val="center"/>
          </w:tcPr>
          <w:p w14:paraId="10CD7779" w14:textId="1CC6CB1A" w:rsidR="00383532" w:rsidRPr="00D77133" w:rsidRDefault="002C67CF" w:rsidP="00383532">
            <w:pPr>
              <w:ind w:leftChars="-11" w:left="-23"/>
              <w:jc w:val="center"/>
              <w:rPr>
                <w:sz w:val="18"/>
                <w:szCs w:val="18"/>
              </w:rPr>
            </w:pPr>
            <w:r>
              <w:rPr>
                <w:rFonts w:hint="eastAsia"/>
                <w:sz w:val="18"/>
                <w:szCs w:val="18"/>
              </w:rPr>
              <w:t>3-4</w:t>
            </w:r>
          </w:p>
        </w:tc>
        <w:tc>
          <w:tcPr>
            <w:tcW w:w="709" w:type="dxa"/>
            <w:vAlign w:val="center"/>
          </w:tcPr>
          <w:p w14:paraId="356D141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4A91DA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6E3ABA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73D9FB3"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6D0650F0" w14:textId="77777777" w:rsidTr="00432DF1">
        <w:trPr>
          <w:trHeight w:val="70"/>
        </w:trPr>
        <w:tc>
          <w:tcPr>
            <w:tcW w:w="5283" w:type="dxa"/>
          </w:tcPr>
          <w:p w14:paraId="216A7E2F" w14:textId="77777777" w:rsidR="00383532" w:rsidRPr="007743E3" w:rsidRDefault="00383532" w:rsidP="00383532">
            <w:pPr>
              <w:ind w:leftChars="86" w:left="181"/>
              <w:rPr>
                <w:sz w:val="18"/>
                <w:szCs w:val="18"/>
              </w:rPr>
            </w:pPr>
            <w:r w:rsidRPr="007743E3">
              <w:rPr>
                <w:rFonts w:hint="eastAsia"/>
                <w:sz w:val="18"/>
                <w:szCs w:val="18"/>
              </w:rPr>
              <w:t>入札辞退届</w:t>
            </w:r>
          </w:p>
        </w:tc>
        <w:tc>
          <w:tcPr>
            <w:tcW w:w="850" w:type="dxa"/>
            <w:vAlign w:val="center"/>
          </w:tcPr>
          <w:p w14:paraId="0D779AA8" w14:textId="47C63900" w:rsidR="00383532" w:rsidRPr="007743E3" w:rsidRDefault="002C67CF" w:rsidP="00383532">
            <w:pPr>
              <w:ind w:leftChars="-11" w:left="-23"/>
              <w:jc w:val="center"/>
              <w:rPr>
                <w:sz w:val="18"/>
                <w:szCs w:val="18"/>
              </w:rPr>
            </w:pPr>
            <w:r>
              <w:rPr>
                <w:rFonts w:hint="eastAsia"/>
                <w:sz w:val="18"/>
                <w:szCs w:val="18"/>
              </w:rPr>
              <w:t>3-5</w:t>
            </w:r>
          </w:p>
        </w:tc>
        <w:tc>
          <w:tcPr>
            <w:tcW w:w="709" w:type="dxa"/>
            <w:vAlign w:val="center"/>
          </w:tcPr>
          <w:p w14:paraId="4074E0B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EDEBE5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238662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8B46EA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33F10A50" w14:textId="77777777" w:rsidTr="00DE69D6">
        <w:trPr>
          <w:trHeight w:val="70"/>
        </w:trPr>
        <w:tc>
          <w:tcPr>
            <w:tcW w:w="5283" w:type="dxa"/>
            <w:tcBorders>
              <w:right w:val="nil"/>
            </w:tcBorders>
            <w:shd w:val="clear" w:color="auto" w:fill="D9D9D9" w:themeFill="background1" w:themeFillShade="D9"/>
          </w:tcPr>
          <w:p w14:paraId="265BF795"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0" w:type="dxa"/>
            <w:tcBorders>
              <w:left w:val="nil"/>
              <w:right w:val="nil"/>
            </w:tcBorders>
            <w:shd w:val="clear" w:color="auto" w:fill="D9D9D9" w:themeFill="background1" w:themeFillShade="D9"/>
            <w:vAlign w:val="center"/>
          </w:tcPr>
          <w:p w14:paraId="3135D44A"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91DE775"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0B4565C6"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005E108F"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3ADF732" w14:textId="77777777" w:rsidR="00383532" w:rsidRPr="00C71DB2" w:rsidRDefault="00383532" w:rsidP="00383532">
            <w:pPr>
              <w:ind w:leftChars="-11" w:left="-23"/>
              <w:jc w:val="center"/>
              <w:rPr>
                <w:sz w:val="18"/>
                <w:szCs w:val="18"/>
              </w:rPr>
            </w:pPr>
          </w:p>
        </w:tc>
      </w:tr>
      <w:tr w:rsidR="00383532" w:rsidRPr="009D042D" w14:paraId="7789CE10" w14:textId="77777777" w:rsidTr="00432DF1">
        <w:trPr>
          <w:trHeight w:val="70"/>
        </w:trPr>
        <w:tc>
          <w:tcPr>
            <w:tcW w:w="5283" w:type="dxa"/>
          </w:tcPr>
          <w:p w14:paraId="41257C6C"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56232183" w14:textId="2AA5F374" w:rsidR="00383532" w:rsidRPr="009D042D" w:rsidRDefault="002C67CF" w:rsidP="00383532">
            <w:pPr>
              <w:ind w:leftChars="-11" w:left="-23"/>
              <w:jc w:val="center"/>
              <w:rPr>
                <w:sz w:val="18"/>
                <w:szCs w:val="18"/>
              </w:rPr>
            </w:pPr>
            <w:r>
              <w:rPr>
                <w:rFonts w:hint="eastAsia"/>
                <w:sz w:val="18"/>
                <w:szCs w:val="18"/>
              </w:rPr>
              <w:t>4-1</w:t>
            </w:r>
          </w:p>
        </w:tc>
        <w:tc>
          <w:tcPr>
            <w:tcW w:w="709" w:type="dxa"/>
            <w:vAlign w:val="center"/>
          </w:tcPr>
          <w:p w14:paraId="1CC976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7C4C9A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3787EA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09ECF76"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28FD56F8" w14:textId="77777777" w:rsidTr="00432DF1">
        <w:trPr>
          <w:trHeight w:val="70"/>
        </w:trPr>
        <w:tc>
          <w:tcPr>
            <w:tcW w:w="5283" w:type="dxa"/>
          </w:tcPr>
          <w:p w14:paraId="7CB320BD" w14:textId="77777777" w:rsidR="00383532" w:rsidRPr="007743E3" w:rsidRDefault="00383532" w:rsidP="00383532">
            <w:pPr>
              <w:ind w:leftChars="86" w:left="181"/>
              <w:rPr>
                <w:sz w:val="18"/>
                <w:szCs w:val="18"/>
              </w:rPr>
            </w:pPr>
            <w:r w:rsidRPr="007743E3">
              <w:rPr>
                <w:rFonts w:hint="eastAsia"/>
                <w:sz w:val="18"/>
                <w:szCs w:val="18"/>
              </w:rPr>
              <w:lastRenderedPageBreak/>
              <w:t>入札書</w:t>
            </w:r>
          </w:p>
        </w:tc>
        <w:tc>
          <w:tcPr>
            <w:tcW w:w="850" w:type="dxa"/>
            <w:vAlign w:val="center"/>
          </w:tcPr>
          <w:p w14:paraId="7EFBE645" w14:textId="0F3B9E89" w:rsidR="00383532" w:rsidRPr="009D042D" w:rsidRDefault="002C67CF" w:rsidP="00383532">
            <w:pPr>
              <w:ind w:leftChars="-11" w:left="-23"/>
              <w:jc w:val="center"/>
              <w:rPr>
                <w:sz w:val="18"/>
                <w:szCs w:val="18"/>
              </w:rPr>
            </w:pPr>
            <w:r>
              <w:rPr>
                <w:rFonts w:hint="eastAsia"/>
                <w:sz w:val="18"/>
                <w:szCs w:val="18"/>
              </w:rPr>
              <w:t>4-2</w:t>
            </w:r>
          </w:p>
        </w:tc>
        <w:tc>
          <w:tcPr>
            <w:tcW w:w="709" w:type="dxa"/>
            <w:vAlign w:val="center"/>
          </w:tcPr>
          <w:p w14:paraId="20BDEF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1A3C7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331499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44E1E43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180543AC" w14:textId="77777777" w:rsidTr="00432DF1">
        <w:trPr>
          <w:trHeight w:val="70"/>
        </w:trPr>
        <w:tc>
          <w:tcPr>
            <w:tcW w:w="5283" w:type="dxa"/>
          </w:tcPr>
          <w:p w14:paraId="19FE3007" w14:textId="77777777" w:rsidR="00383532" w:rsidRPr="007743E3" w:rsidRDefault="00383532" w:rsidP="00383532">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0" w:type="dxa"/>
            <w:vAlign w:val="center"/>
          </w:tcPr>
          <w:p w14:paraId="47853E68" w14:textId="0CA8BEF5" w:rsidR="00383532" w:rsidRPr="009D042D" w:rsidRDefault="002C67CF" w:rsidP="00383532">
            <w:pPr>
              <w:ind w:leftChars="-11" w:left="-23"/>
              <w:jc w:val="center"/>
              <w:rPr>
                <w:sz w:val="18"/>
                <w:szCs w:val="18"/>
              </w:rPr>
            </w:pPr>
            <w:r>
              <w:rPr>
                <w:rFonts w:hint="eastAsia"/>
                <w:sz w:val="18"/>
                <w:szCs w:val="18"/>
              </w:rPr>
              <w:t>4-3</w:t>
            </w:r>
          </w:p>
        </w:tc>
        <w:tc>
          <w:tcPr>
            <w:tcW w:w="709" w:type="dxa"/>
            <w:vAlign w:val="center"/>
          </w:tcPr>
          <w:p w14:paraId="5DB7E8A8" w14:textId="5D107B83"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3655CCE" w14:textId="77777777" w:rsidR="00383532" w:rsidRPr="009D042D" w:rsidRDefault="00383532" w:rsidP="00383532">
            <w:pPr>
              <w:ind w:leftChars="-11" w:left="-23"/>
              <w:jc w:val="center"/>
              <w:rPr>
                <w:sz w:val="18"/>
                <w:szCs w:val="18"/>
              </w:rPr>
            </w:pPr>
            <w:r>
              <w:rPr>
                <w:rFonts w:hint="eastAsia"/>
                <w:sz w:val="18"/>
                <w:szCs w:val="18"/>
              </w:rPr>
              <w:t>A3</w:t>
            </w:r>
          </w:p>
        </w:tc>
        <w:tc>
          <w:tcPr>
            <w:tcW w:w="765" w:type="dxa"/>
            <w:vAlign w:val="center"/>
          </w:tcPr>
          <w:p w14:paraId="12A63AA2" w14:textId="0EECA14E" w:rsidR="00383532" w:rsidRPr="009D042D" w:rsidRDefault="006A479D" w:rsidP="00383532">
            <w:pPr>
              <w:ind w:leftChars="-11" w:left="-23"/>
              <w:jc w:val="center"/>
              <w:rPr>
                <w:sz w:val="18"/>
                <w:szCs w:val="18"/>
              </w:rPr>
            </w:pPr>
            <w:r>
              <w:rPr>
                <w:rFonts w:hint="eastAsia"/>
                <w:sz w:val="18"/>
                <w:szCs w:val="18"/>
              </w:rPr>
              <w:t>Excel</w:t>
            </w:r>
          </w:p>
        </w:tc>
        <w:tc>
          <w:tcPr>
            <w:tcW w:w="714" w:type="dxa"/>
            <w:vAlign w:val="center"/>
          </w:tcPr>
          <w:p w14:paraId="0E240CA1"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511B3A30" w14:textId="77777777" w:rsidTr="00432DF1">
        <w:trPr>
          <w:trHeight w:val="70"/>
        </w:trPr>
        <w:tc>
          <w:tcPr>
            <w:tcW w:w="5283" w:type="dxa"/>
          </w:tcPr>
          <w:p w14:paraId="0DB642F7" w14:textId="77777777" w:rsidR="00383532" w:rsidRPr="007743E3" w:rsidRDefault="00383532" w:rsidP="00383532">
            <w:pPr>
              <w:ind w:leftChars="86" w:left="181"/>
              <w:rPr>
                <w:sz w:val="18"/>
                <w:szCs w:val="18"/>
              </w:rPr>
            </w:pPr>
            <w:r w:rsidRPr="007743E3">
              <w:rPr>
                <w:rFonts w:hint="eastAsia"/>
                <w:sz w:val="18"/>
                <w:szCs w:val="18"/>
              </w:rPr>
              <w:t>委任状（代理人）</w:t>
            </w:r>
          </w:p>
        </w:tc>
        <w:tc>
          <w:tcPr>
            <w:tcW w:w="850" w:type="dxa"/>
            <w:vAlign w:val="center"/>
          </w:tcPr>
          <w:p w14:paraId="2433BC39" w14:textId="443A89D3" w:rsidR="00383532" w:rsidRPr="007743E3" w:rsidRDefault="002C67CF" w:rsidP="00383532">
            <w:pPr>
              <w:ind w:leftChars="-11" w:left="-23"/>
              <w:jc w:val="center"/>
              <w:rPr>
                <w:sz w:val="18"/>
                <w:szCs w:val="18"/>
              </w:rPr>
            </w:pPr>
            <w:r>
              <w:rPr>
                <w:rFonts w:hint="eastAsia"/>
                <w:sz w:val="18"/>
                <w:szCs w:val="18"/>
              </w:rPr>
              <w:t>4-4</w:t>
            </w:r>
          </w:p>
        </w:tc>
        <w:tc>
          <w:tcPr>
            <w:tcW w:w="709" w:type="dxa"/>
            <w:vAlign w:val="center"/>
          </w:tcPr>
          <w:p w14:paraId="6FC89CE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E389E6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D22277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024FF94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6B226489" w14:textId="77777777" w:rsidTr="00DE69D6">
        <w:trPr>
          <w:trHeight w:val="70"/>
        </w:trPr>
        <w:tc>
          <w:tcPr>
            <w:tcW w:w="5283" w:type="dxa"/>
            <w:tcBorders>
              <w:right w:val="nil"/>
            </w:tcBorders>
            <w:shd w:val="clear" w:color="auto" w:fill="D9D9D9" w:themeFill="background1" w:themeFillShade="D9"/>
          </w:tcPr>
          <w:p w14:paraId="1C942706"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0" w:type="dxa"/>
            <w:tcBorders>
              <w:left w:val="nil"/>
              <w:right w:val="nil"/>
            </w:tcBorders>
            <w:shd w:val="clear" w:color="auto" w:fill="D9D9D9" w:themeFill="background1" w:themeFillShade="D9"/>
            <w:vAlign w:val="center"/>
          </w:tcPr>
          <w:p w14:paraId="7AA9C4A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5DEA32B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CA7FCC7"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539952E1"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C0D73DB" w14:textId="77777777" w:rsidR="00383532" w:rsidRPr="00C71DB2" w:rsidRDefault="00383532" w:rsidP="00383532">
            <w:pPr>
              <w:ind w:leftChars="-11" w:left="-23"/>
              <w:jc w:val="center"/>
              <w:rPr>
                <w:sz w:val="18"/>
                <w:szCs w:val="18"/>
              </w:rPr>
            </w:pPr>
          </w:p>
        </w:tc>
      </w:tr>
      <w:tr w:rsidR="00C044E0" w:rsidRPr="009D042D" w14:paraId="582355E7" w14:textId="77777777" w:rsidTr="00DE69D6">
        <w:trPr>
          <w:trHeight w:val="70"/>
        </w:trPr>
        <w:tc>
          <w:tcPr>
            <w:tcW w:w="5283" w:type="dxa"/>
            <w:tcBorders>
              <w:right w:val="nil"/>
            </w:tcBorders>
            <w:shd w:val="clear" w:color="auto" w:fill="F2F2F2" w:themeFill="background1" w:themeFillShade="F2"/>
          </w:tcPr>
          <w:p w14:paraId="2177BCA7" w14:textId="4D178F82" w:rsidR="00383532" w:rsidRPr="007743E3" w:rsidRDefault="00383532" w:rsidP="003835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w:t>
            </w:r>
            <w:r>
              <w:rPr>
                <w:rFonts w:ascii="ＭＳ ゴシック" w:eastAsia="ＭＳ ゴシック" w:hAnsi="ＭＳ ゴシック" w:hint="eastAsia"/>
                <w:sz w:val="18"/>
                <w:szCs w:val="18"/>
              </w:rPr>
              <w:t>提案書</w:t>
            </w:r>
          </w:p>
        </w:tc>
        <w:tc>
          <w:tcPr>
            <w:tcW w:w="850" w:type="dxa"/>
            <w:tcBorders>
              <w:left w:val="nil"/>
              <w:right w:val="nil"/>
            </w:tcBorders>
            <w:shd w:val="clear" w:color="auto" w:fill="F2F2F2" w:themeFill="background1" w:themeFillShade="F2"/>
            <w:vAlign w:val="center"/>
          </w:tcPr>
          <w:p w14:paraId="098D274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072811F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2745849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30FCBBF2" w14:textId="77777777" w:rsidR="00383532" w:rsidRPr="00C71DB2" w:rsidRDefault="00383532" w:rsidP="00383532">
            <w:pPr>
              <w:ind w:leftChars="-11" w:left="-23"/>
              <w:jc w:val="center"/>
              <w:rPr>
                <w:sz w:val="18"/>
                <w:szCs w:val="18"/>
              </w:rPr>
            </w:pPr>
          </w:p>
        </w:tc>
        <w:tc>
          <w:tcPr>
            <w:tcW w:w="714" w:type="dxa"/>
            <w:tcBorders>
              <w:left w:val="nil"/>
            </w:tcBorders>
            <w:shd w:val="clear" w:color="auto" w:fill="F2F2F2" w:themeFill="background1" w:themeFillShade="F2"/>
            <w:vAlign w:val="center"/>
          </w:tcPr>
          <w:p w14:paraId="6AC30F00" w14:textId="77777777" w:rsidR="00383532" w:rsidRPr="00C71DB2" w:rsidRDefault="00383532" w:rsidP="00383532">
            <w:pPr>
              <w:ind w:leftChars="-11" w:left="-23"/>
              <w:jc w:val="center"/>
              <w:rPr>
                <w:sz w:val="18"/>
                <w:szCs w:val="18"/>
              </w:rPr>
            </w:pPr>
          </w:p>
        </w:tc>
      </w:tr>
      <w:tr w:rsidR="00383532" w:rsidRPr="009D042D" w14:paraId="4E748FBD" w14:textId="77777777" w:rsidTr="00432DF1">
        <w:trPr>
          <w:trHeight w:val="70"/>
        </w:trPr>
        <w:tc>
          <w:tcPr>
            <w:tcW w:w="5283" w:type="dxa"/>
          </w:tcPr>
          <w:p w14:paraId="5EA37621" w14:textId="77777777" w:rsidR="00383532" w:rsidRPr="00C71DB2" w:rsidRDefault="00383532" w:rsidP="00383532">
            <w:pPr>
              <w:ind w:firstLineChars="100" w:firstLine="180"/>
              <w:rPr>
                <w:sz w:val="18"/>
                <w:szCs w:val="18"/>
              </w:rPr>
            </w:pPr>
            <w:r w:rsidRPr="00C71DB2">
              <w:rPr>
                <w:rFonts w:hint="eastAsia"/>
                <w:sz w:val="18"/>
                <w:szCs w:val="18"/>
              </w:rPr>
              <w:t>表紙</w:t>
            </w:r>
          </w:p>
        </w:tc>
        <w:tc>
          <w:tcPr>
            <w:tcW w:w="850" w:type="dxa"/>
            <w:vAlign w:val="center"/>
          </w:tcPr>
          <w:p w14:paraId="3FF7A974" w14:textId="509107B2" w:rsidR="00383532" w:rsidRPr="009D042D" w:rsidRDefault="002C67CF" w:rsidP="00383532">
            <w:pPr>
              <w:ind w:leftChars="-11" w:left="-23"/>
              <w:jc w:val="center"/>
              <w:rPr>
                <w:sz w:val="18"/>
                <w:szCs w:val="18"/>
              </w:rPr>
            </w:pPr>
            <w:r>
              <w:rPr>
                <w:rFonts w:hint="eastAsia"/>
                <w:sz w:val="18"/>
                <w:szCs w:val="18"/>
              </w:rPr>
              <w:t>5-1</w:t>
            </w:r>
          </w:p>
        </w:tc>
        <w:tc>
          <w:tcPr>
            <w:tcW w:w="709" w:type="dxa"/>
            <w:vAlign w:val="center"/>
          </w:tcPr>
          <w:p w14:paraId="1B2C9C56"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197656E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BEF9B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360BEE"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65ADD6F5" w14:textId="77777777" w:rsidTr="00432DF1">
        <w:trPr>
          <w:trHeight w:val="70"/>
        </w:trPr>
        <w:tc>
          <w:tcPr>
            <w:tcW w:w="5283" w:type="dxa"/>
          </w:tcPr>
          <w:p w14:paraId="68BB1D2D" w14:textId="152269C2" w:rsidR="00383532" w:rsidRPr="00C71DB2" w:rsidRDefault="00383532" w:rsidP="00383532">
            <w:pPr>
              <w:ind w:leftChars="86" w:left="1742" w:hangingChars="867" w:hanging="1561"/>
              <w:rPr>
                <w:sz w:val="18"/>
                <w:szCs w:val="18"/>
              </w:rPr>
            </w:pPr>
            <w:r w:rsidRPr="00C71DB2">
              <w:rPr>
                <w:rFonts w:hint="eastAsia"/>
                <w:sz w:val="18"/>
                <w:szCs w:val="18"/>
              </w:rPr>
              <w:t>事業実施提案書１：</w:t>
            </w:r>
            <w:r w:rsidR="00D311D2" w:rsidRPr="00D311D2">
              <w:rPr>
                <w:rFonts w:hint="eastAsia"/>
                <w:sz w:val="18"/>
                <w:szCs w:val="18"/>
              </w:rPr>
              <w:t>事業計画の妥当性</w:t>
            </w:r>
          </w:p>
        </w:tc>
        <w:tc>
          <w:tcPr>
            <w:tcW w:w="850" w:type="dxa"/>
            <w:vAlign w:val="center"/>
          </w:tcPr>
          <w:p w14:paraId="6D5B272E" w14:textId="7BEB531E" w:rsidR="00383532" w:rsidRPr="009D042D" w:rsidRDefault="002C67CF" w:rsidP="00383532">
            <w:pPr>
              <w:ind w:leftChars="-11" w:left="-23"/>
              <w:jc w:val="center"/>
              <w:rPr>
                <w:sz w:val="18"/>
                <w:szCs w:val="18"/>
              </w:rPr>
            </w:pPr>
            <w:r>
              <w:rPr>
                <w:rFonts w:hint="eastAsia"/>
                <w:sz w:val="18"/>
                <w:szCs w:val="18"/>
              </w:rPr>
              <w:t>5-2</w:t>
            </w:r>
          </w:p>
        </w:tc>
        <w:tc>
          <w:tcPr>
            <w:tcW w:w="709" w:type="dxa"/>
            <w:vAlign w:val="center"/>
          </w:tcPr>
          <w:p w14:paraId="5CFAF5C3"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22B322D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D4B71C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580467" w14:textId="77777777" w:rsidR="00383532" w:rsidRPr="009D042D" w:rsidRDefault="00383532" w:rsidP="00383532">
            <w:pPr>
              <w:ind w:leftChars="-11" w:left="-23"/>
              <w:jc w:val="center"/>
              <w:rPr>
                <w:sz w:val="18"/>
                <w:szCs w:val="18"/>
              </w:rPr>
            </w:pPr>
            <w:r>
              <w:rPr>
                <w:rFonts w:hint="eastAsia"/>
                <w:sz w:val="18"/>
                <w:szCs w:val="18"/>
              </w:rPr>
              <w:t>3枚</w:t>
            </w:r>
          </w:p>
        </w:tc>
      </w:tr>
      <w:tr w:rsidR="00383532" w:rsidRPr="009D042D" w14:paraId="1398C273" w14:textId="77777777" w:rsidTr="00432DF1">
        <w:trPr>
          <w:trHeight w:val="70"/>
        </w:trPr>
        <w:tc>
          <w:tcPr>
            <w:tcW w:w="5283" w:type="dxa"/>
          </w:tcPr>
          <w:p w14:paraId="591C524A" w14:textId="69DBD07F" w:rsidR="00383532" w:rsidRPr="00C71DB2" w:rsidRDefault="00383532" w:rsidP="00383532">
            <w:pPr>
              <w:ind w:leftChars="86" w:left="1742" w:hangingChars="867" w:hanging="1561"/>
              <w:rPr>
                <w:sz w:val="18"/>
                <w:szCs w:val="18"/>
              </w:rPr>
            </w:pPr>
            <w:r w:rsidRPr="00C71DB2">
              <w:rPr>
                <w:rFonts w:hint="eastAsia"/>
                <w:sz w:val="18"/>
                <w:szCs w:val="18"/>
              </w:rPr>
              <w:t>事業実施提案書２：</w:t>
            </w:r>
            <w:r w:rsidR="00D311D2" w:rsidRPr="00D311D2">
              <w:rPr>
                <w:rFonts w:hint="eastAsia"/>
                <w:sz w:val="18"/>
                <w:szCs w:val="18"/>
              </w:rPr>
              <w:t>リスクへの適切な対応及び事業継続性の確保</w:t>
            </w:r>
          </w:p>
        </w:tc>
        <w:tc>
          <w:tcPr>
            <w:tcW w:w="850" w:type="dxa"/>
            <w:vAlign w:val="center"/>
          </w:tcPr>
          <w:p w14:paraId="2E8DC031" w14:textId="02639EC2" w:rsidR="00383532" w:rsidRPr="009D042D" w:rsidRDefault="002C67CF" w:rsidP="00383532">
            <w:pPr>
              <w:ind w:leftChars="-11" w:left="-23"/>
              <w:jc w:val="center"/>
              <w:rPr>
                <w:sz w:val="18"/>
                <w:szCs w:val="18"/>
              </w:rPr>
            </w:pPr>
            <w:r>
              <w:rPr>
                <w:rFonts w:hint="eastAsia"/>
                <w:sz w:val="18"/>
                <w:szCs w:val="18"/>
              </w:rPr>
              <w:t>5-3</w:t>
            </w:r>
          </w:p>
        </w:tc>
        <w:tc>
          <w:tcPr>
            <w:tcW w:w="709" w:type="dxa"/>
            <w:vAlign w:val="center"/>
          </w:tcPr>
          <w:p w14:paraId="0F12F371"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6511EF2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C104803"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17A798AC" w14:textId="77777777" w:rsidR="00383532" w:rsidRDefault="00383532" w:rsidP="00383532">
            <w:pPr>
              <w:jc w:val="center"/>
            </w:pPr>
            <w:r>
              <w:rPr>
                <w:rFonts w:hint="eastAsia"/>
                <w:sz w:val="18"/>
                <w:szCs w:val="18"/>
              </w:rPr>
              <w:t>3</w:t>
            </w:r>
            <w:r w:rsidRPr="0064724A">
              <w:rPr>
                <w:rFonts w:hint="eastAsia"/>
                <w:sz w:val="18"/>
                <w:szCs w:val="18"/>
              </w:rPr>
              <w:t>枚</w:t>
            </w:r>
          </w:p>
        </w:tc>
      </w:tr>
      <w:tr w:rsidR="00383532" w:rsidRPr="009D042D" w14:paraId="76DA4BAA" w14:textId="77777777" w:rsidTr="00432DF1">
        <w:trPr>
          <w:trHeight w:val="70"/>
        </w:trPr>
        <w:tc>
          <w:tcPr>
            <w:tcW w:w="5283" w:type="dxa"/>
          </w:tcPr>
          <w:p w14:paraId="66685F96" w14:textId="1AFFEEFF" w:rsidR="00383532" w:rsidRPr="00C71DB2" w:rsidRDefault="00383532" w:rsidP="00383532">
            <w:pPr>
              <w:ind w:leftChars="86" w:left="1742" w:hangingChars="867" w:hanging="1561"/>
              <w:rPr>
                <w:sz w:val="18"/>
                <w:szCs w:val="18"/>
              </w:rPr>
            </w:pPr>
            <w:r w:rsidRPr="00C71DB2">
              <w:rPr>
                <w:rFonts w:hint="eastAsia"/>
                <w:sz w:val="18"/>
                <w:szCs w:val="18"/>
              </w:rPr>
              <w:t>事業実施計画書３：</w:t>
            </w:r>
            <w:r w:rsidR="00D311D2" w:rsidRPr="00D311D2">
              <w:rPr>
                <w:rFonts w:hint="eastAsia"/>
                <w:sz w:val="18"/>
                <w:szCs w:val="18"/>
              </w:rPr>
              <w:t>地域経済の活性化</w:t>
            </w:r>
          </w:p>
        </w:tc>
        <w:tc>
          <w:tcPr>
            <w:tcW w:w="850" w:type="dxa"/>
            <w:vAlign w:val="center"/>
          </w:tcPr>
          <w:p w14:paraId="4D27E4F8" w14:textId="6F642B25" w:rsidR="00383532" w:rsidRDefault="002C67CF" w:rsidP="00383532">
            <w:pPr>
              <w:ind w:leftChars="-11" w:left="-23"/>
              <w:jc w:val="center"/>
              <w:rPr>
                <w:sz w:val="18"/>
                <w:szCs w:val="18"/>
              </w:rPr>
            </w:pPr>
            <w:r>
              <w:rPr>
                <w:rFonts w:hint="eastAsia"/>
                <w:sz w:val="18"/>
                <w:szCs w:val="18"/>
              </w:rPr>
              <w:t>5-4</w:t>
            </w:r>
          </w:p>
        </w:tc>
        <w:tc>
          <w:tcPr>
            <w:tcW w:w="709" w:type="dxa"/>
            <w:vAlign w:val="center"/>
          </w:tcPr>
          <w:p w14:paraId="0E87D204"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0B90A7B7" w14:textId="77777777" w:rsidR="00383532" w:rsidRDefault="00383532" w:rsidP="00383532">
            <w:pPr>
              <w:ind w:leftChars="-11" w:left="-23"/>
              <w:jc w:val="center"/>
              <w:rPr>
                <w:sz w:val="18"/>
                <w:szCs w:val="18"/>
              </w:rPr>
            </w:pPr>
            <w:r>
              <w:rPr>
                <w:rFonts w:hint="eastAsia"/>
                <w:sz w:val="18"/>
                <w:szCs w:val="18"/>
              </w:rPr>
              <w:t>A4</w:t>
            </w:r>
          </w:p>
        </w:tc>
        <w:tc>
          <w:tcPr>
            <w:tcW w:w="765" w:type="dxa"/>
            <w:vAlign w:val="center"/>
          </w:tcPr>
          <w:p w14:paraId="477EDD2A" w14:textId="77777777" w:rsidR="00383532"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8F76B3F" w14:textId="561160EE" w:rsidR="00383532" w:rsidRDefault="005F3782" w:rsidP="00383532">
            <w:pPr>
              <w:jc w:val="center"/>
              <w:rPr>
                <w:sz w:val="18"/>
                <w:szCs w:val="18"/>
              </w:rPr>
            </w:pPr>
            <w:ins w:id="1" w:author="作成者">
              <w:r>
                <w:rPr>
                  <w:rFonts w:hint="eastAsia"/>
                  <w:sz w:val="18"/>
                  <w:szCs w:val="18"/>
                </w:rPr>
                <w:t>3</w:t>
              </w:r>
            </w:ins>
            <w:del w:id="2" w:author="作成者">
              <w:r w:rsidR="00BF4D54" w:rsidDel="005F3782">
                <w:rPr>
                  <w:rFonts w:hint="eastAsia"/>
                  <w:sz w:val="18"/>
                  <w:szCs w:val="18"/>
                </w:rPr>
                <w:delText>2</w:delText>
              </w:r>
            </w:del>
            <w:r w:rsidR="00383532" w:rsidRPr="0064724A">
              <w:rPr>
                <w:rFonts w:hint="eastAsia"/>
                <w:sz w:val="18"/>
                <w:szCs w:val="18"/>
              </w:rPr>
              <w:t>枚</w:t>
            </w:r>
          </w:p>
        </w:tc>
      </w:tr>
      <w:tr w:rsidR="00D311D2" w:rsidRPr="009D042D" w14:paraId="6BDC6A92" w14:textId="77777777" w:rsidTr="00432DF1">
        <w:trPr>
          <w:trHeight w:val="70"/>
        </w:trPr>
        <w:tc>
          <w:tcPr>
            <w:tcW w:w="5283" w:type="dxa"/>
          </w:tcPr>
          <w:p w14:paraId="1D367779" w14:textId="6126EE5C" w:rsidR="00D311D2" w:rsidRDefault="00D311D2" w:rsidP="00D311D2">
            <w:pPr>
              <w:ind w:leftChars="86" w:left="181"/>
              <w:rPr>
                <w:sz w:val="18"/>
                <w:szCs w:val="18"/>
              </w:rPr>
            </w:pPr>
            <w:r w:rsidRPr="00D311D2">
              <w:rPr>
                <w:rFonts w:hint="eastAsia"/>
                <w:sz w:val="18"/>
                <w:szCs w:val="18"/>
              </w:rPr>
              <w:t>事業スケジュール表</w:t>
            </w:r>
          </w:p>
        </w:tc>
        <w:tc>
          <w:tcPr>
            <w:tcW w:w="850" w:type="dxa"/>
            <w:vAlign w:val="center"/>
          </w:tcPr>
          <w:p w14:paraId="4D921FB8" w14:textId="0FFEB220" w:rsidR="00D311D2" w:rsidRDefault="002C67CF" w:rsidP="00D311D2">
            <w:pPr>
              <w:ind w:leftChars="-11" w:left="-23"/>
              <w:jc w:val="center"/>
              <w:rPr>
                <w:sz w:val="18"/>
                <w:szCs w:val="18"/>
              </w:rPr>
            </w:pPr>
            <w:r>
              <w:rPr>
                <w:rFonts w:hint="eastAsia"/>
                <w:sz w:val="18"/>
                <w:szCs w:val="18"/>
              </w:rPr>
              <w:t>5-5</w:t>
            </w:r>
          </w:p>
        </w:tc>
        <w:tc>
          <w:tcPr>
            <w:tcW w:w="709" w:type="dxa"/>
            <w:vAlign w:val="center"/>
          </w:tcPr>
          <w:p w14:paraId="79D7A99C" w14:textId="56C0FEEB"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6192C8B8" w14:textId="48E94D7B" w:rsidR="00D311D2" w:rsidRDefault="00D311D2" w:rsidP="00D311D2">
            <w:pPr>
              <w:ind w:leftChars="-11" w:left="-23"/>
              <w:jc w:val="center"/>
              <w:rPr>
                <w:sz w:val="18"/>
                <w:szCs w:val="18"/>
              </w:rPr>
            </w:pPr>
            <w:r>
              <w:rPr>
                <w:rFonts w:hint="eastAsia"/>
                <w:sz w:val="18"/>
                <w:szCs w:val="18"/>
              </w:rPr>
              <w:t>A3</w:t>
            </w:r>
          </w:p>
        </w:tc>
        <w:tc>
          <w:tcPr>
            <w:tcW w:w="765" w:type="dxa"/>
            <w:vAlign w:val="center"/>
          </w:tcPr>
          <w:p w14:paraId="572B2F35" w14:textId="5A8F0A0D" w:rsidR="00D311D2"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2EBEE177" w14:textId="3C818724" w:rsidR="00D311D2" w:rsidRDefault="00D311D2" w:rsidP="00D311D2">
            <w:pPr>
              <w:jc w:val="center"/>
              <w:rPr>
                <w:sz w:val="18"/>
                <w:szCs w:val="18"/>
              </w:rPr>
            </w:pPr>
            <w:r>
              <w:rPr>
                <w:rFonts w:hint="eastAsia"/>
                <w:sz w:val="18"/>
                <w:szCs w:val="18"/>
              </w:rPr>
              <w:t>1</w:t>
            </w:r>
            <w:r w:rsidRPr="0064724A">
              <w:rPr>
                <w:rFonts w:hint="eastAsia"/>
                <w:sz w:val="18"/>
                <w:szCs w:val="18"/>
              </w:rPr>
              <w:t>枚</w:t>
            </w:r>
          </w:p>
        </w:tc>
      </w:tr>
      <w:tr w:rsidR="00D311D2" w:rsidRPr="009D042D" w14:paraId="2ED940BD" w14:textId="77777777" w:rsidTr="00432DF1">
        <w:trPr>
          <w:trHeight w:val="70"/>
        </w:trPr>
        <w:tc>
          <w:tcPr>
            <w:tcW w:w="5283" w:type="dxa"/>
          </w:tcPr>
          <w:p w14:paraId="2F95BBA9" w14:textId="77777777" w:rsidR="00D311D2" w:rsidRPr="00C71DB2" w:rsidRDefault="00D311D2" w:rsidP="00D311D2">
            <w:pPr>
              <w:ind w:leftChars="86" w:left="181"/>
              <w:rPr>
                <w:sz w:val="18"/>
                <w:szCs w:val="18"/>
              </w:rPr>
            </w:pPr>
            <w:r>
              <w:rPr>
                <w:rFonts w:hint="eastAsia"/>
                <w:sz w:val="18"/>
                <w:szCs w:val="18"/>
              </w:rPr>
              <w:t>SPC</w:t>
            </w:r>
            <w:r w:rsidRPr="00C71DB2">
              <w:rPr>
                <w:rFonts w:hint="eastAsia"/>
                <w:sz w:val="18"/>
                <w:szCs w:val="18"/>
              </w:rPr>
              <w:t>設立計画書</w:t>
            </w:r>
          </w:p>
        </w:tc>
        <w:tc>
          <w:tcPr>
            <w:tcW w:w="850" w:type="dxa"/>
            <w:vAlign w:val="center"/>
          </w:tcPr>
          <w:p w14:paraId="1E4D0276" w14:textId="75D65010" w:rsidR="00D311D2" w:rsidRPr="009D042D" w:rsidRDefault="002C67CF" w:rsidP="00D311D2">
            <w:pPr>
              <w:ind w:leftChars="-11" w:left="-23"/>
              <w:jc w:val="center"/>
              <w:rPr>
                <w:sz w:val="18"/>
                <w:szCs w:val="18"/>
              </w:rPr>
            </w:pPr>
            <w:r>
              <w:rPr>
                <w:rFonts w:hint="eastAsia"/>
                <w:sz w:val="18"/>
                <w:szCs w:val="18"/>
              </w:rPr>
              <w:t>5-6</w:t>
            </w:r>
          </w:p>
        </w:tc>
        <w:tc>
          <w:tcPr>
            <w:tcW w:w="709" w:type="dxa"/>
            <w:vAlign w:val="center"/>
          </w:tcPr>
          <w:p w14:paraId="0B6427F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5DB999" w14:textId="77777777" w:rsidR="00D311D2" w:rsidRPr="009D042D" w:rsidRDefault="00D311D2" w:rsidP="00D311D2">
            <w:pPr>
              <w:ind w:leftChars="-11" w:left="-23"/>
              <w:jc w:val="center"/>
              <w:rPr>
                <w:sz w:val="18"/>
                <w:szCs w:val="18"/>
              </w:rPr>
            </w:pPr>
            <w:r>
              <w:rPr>
                <w:rFonts w:hint="eastAsia"/>
                <w:sz w:val="18"/>
                <w:szCs w:val="18"/>
              </w:rPr>
              <w:t>A4</w:t>
            </w:r>
          </w:p>
        </w:tc>
        <w:tc>
          <w:tcPr>
            <w:tcW w:w="765" w:type="dxa"/>
            <w:vAlign w:val="center"/>
          </w:tcPr>
          <w:p w14:paraId="52A5E30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410318BF" w14:textId="318F734B" w:rsidR="00D311D2" w:rsidRPr="00D77133" w:rsidRDefault="00D311D2" w:rsidP="00D311D2">
            <w:pPr>
              <w:jc w:val="center"/>
              <w:rPr>
                <w:sz w:val="18"/>
                <w:szCs w:val="18"/>
              </w:rPr>
            </w:pPr>
            <w:r>
              <w:rPr>
                <w:rFonts w:hint="eastAsia"/>
                <w:sz w:val="18"/>
                <w:szCs w:val="18"/>
              </w:rPr>
              <w:t>2</w:t>
            </w:r>
            <w:r w:rsidRPr="0064724A">
              <w:rPr>
                <w:rFonts w:hint="eastAsia"/>
                <w:sz w:val="18"/>
                <w:szCs w:val="18"/>
              </w:rPr>
              <w:t>枚</w:t>
            </w:r>
          </w:p>
        </w:tc>
      </w:tr>
      <w:tr w:rsidR="00D311D2" w:rsidRPr="009D042D" w14:paraId="2F94575B" w14:textId="77777777" w:rsidTr="00432DF1">
        <w:trPr>
          <w:trHeight w:val="70"/>
        </w:trPr>
        <w:tc>
          <w:tcPr>
            <w:tcW w:w="5283" w:type="dxa"/>
          </w:tcPr>
          <w:p w14:paraId="0317315F" w14:textId="77777777" w:rsidR="00D311D2" w:rsidRPr="00C71DB2" w:rsidRDefault="00D311D2" w:rsidP="00D311D2">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0" w:type="dxa"/>
            <w:vAlign w:val="center"/>
          </w:tcPr>
          <w:p w14:paraId="2BCDB113" w14:textId="77777777" w:rsidR="00D311D2" w:rsidRPr="009D042D" w:rsidRDefault="00D311D2" w:rsidP="00D311D2">
            <w:pPr>
              <w:ind w:leftChars="-11" w:left="-23"/>
              <w:jc w:val="center"/>
              <w:rPr>
                <w:sz w:val="18"/>
                <w:szCs w:val="18"/>
              </w:rPr>
            </w:pPr>
            <w:r>
              <w:rPr>
                <w:rFonts w:hint="eastAsia"/>
                <w:sz w:val="18"/>
                <w:szCs w:val="18"/>
              </w:rPr>
              <w:t>―</w:t>
            </w:r>
          </w:p>
        </w:tc>
        <w:tc>
          <w:tcPr>
            <w:tcW w:w="709" w:type="dxa"/>
            <w:vAlign w:val="center"/>
          </w:tcPr>
          <w:p w14:paraId="0D0EFC27"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2EC0AE9" w14:textId="77777777" w:rsidR="00D311D2" w:rsidRPr="009D042D" w:rsidRDefault="00D311D2" w:rsidP="00D311D2">
            <w:pPr>
              <w:ind w:leftChars="-11" w:left="-23"/>
              <w:jc w:val="center"/>
              <w:rPr>
                <w:sz w:val="18"/>
                <w:szCs w:val="18"/>
              </w:rPr>
            </w:pPr>
            <w:r>
              <w:rPr>
                <w:rFonts w:hint="eastAsia"/>
                <w:sz w:val="18"/>
                <w:szCs w:val="18"/>
              </w:rPr>
              <w:t>―</w:t>
            </w:r>
          </w:p>
        </w:tc>
        <w:tc>
          <w:tcPr>
            <w:tcW w:w="765" w:type="dxa"/>
            <w:vAlign w:val="center"/>
          </w:tcPr>
          <w:p w14:paraId="046B3C9A" w14:textId="77777777" w:rsidR="00D311D2" w:rsidRPr="009D042D" w:rsidRDefault="00D311D2" w:rsidP="00D311D2">
            <w:pPr>
              <w:ind w:leftChars="-11" w:left="-23"/>
              <w:jc w:val="center"/>
              <w:rPr>
                <w:sz w:val="18"/>
                <w:szCs w:val="18"/>
              </w:rPr>
            </w:pPr>
            <w:r>
              <w:rPr>
                <w:rFonts w:hint="eastAsia"/>
                <w:sz w:val="18"/>
                <w:szCs w:val="18"/>
              </w:rPr>
              <w:t>―</w:t>
            </w:r>
          </w:p>
        </w:tc>
        <w:tc>
          <w:tcPr>
            <w:tcW w:w="714" w:type="dxa"/>
            <w:vAlign w:val="center"/>
          </w:tcPr>
          <w:p w14:paraId="21009D04" w14:textId="77777777" w:rsidR="00D311D2" w:rsidRPr="00D77133" w:rsidRDefault="00D311D2" w:rsidP="00D311D2">
            <w:pPr>
              <w:ind w:leftChars="-11" w:left="-23"/>
              <w:jc w:val="center"/>
              <w:rPr>
                <w:sz w:val="18"/>
                <w:szCs w:val="18"/>
              </w:rPr>
            </w:pPr>
            <w:r>
              <w:rPr>
                <w:rFonts w:hint="eastAsia"/>
                <w:sz w:val="18"/>
                <w:szCs w:val="18"/>
              </w:rPr>
              <w:t>適宜</w:t>
            </w:r>
          </w:p>
        </w:tc>
      </w:tr>
      <w:tr w:rsidR="00D311D2" w:rsidRPr="009D042D" w14:paraId="2EC98178" w14:textId="77777777" w:rsidTr="0050129E">
        <w:trPr>
          <w:trHeight w:val="70"/>
        </w:trPr>
        <w:tc>
          <w:tcPr>
            <w:tcW w:w="5283" w:type="dxa"/>
            <w:shd w:val="clear" w:color="auto" w:fill="auto"/>
          </w:tcPr>
          <w:p w14:paraId="68E7FAAC" w14:textId="7819A960" w:rsidR="00D311D2" w:rsidRPr="00C71DB2" w:rsidRDefault="00D311D2" w:rsidP="00D311D2">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0" w:type="dxa"/>
            <w:shd w:val="clear" w:color="auto" w:fill="auto"/>
            <w:vAlign w:val="center"/>
          </w:tcPr>
          <w:p w14:paraId="268896AA" w14:textId="452FADB9" w:rsidR="00D311D2" w:rsidRPr="00B91C5B" w:rsidRDefault="002C67CF" w:rsidP="00D311D2">
            <w:pPr>
              <w:ind w:leftChars="-11" w:left="-23"/>
              <w:jc w:val="center"/>
              <w:rPr>
                <w:sz w:val="18"/>
                <w:szCs w:val="18"/>
              </w:rPr>
            </w:pPr>
            <w:r>
              <w:rPr>
                <w:rFonts w:hint="eastAsia"/>
                <w:sz w:val="18"/>
                <w:szCs w:val="18"/>
              </w:rPr>
              <w:t>5-7</w:t>
            </w:r>
          </w:p>
        </w:tc>
        <w:tc>
          <w:tcPr>
            <w:tcW w:w="709" w:type="dxa"/>
            <w:shd w:val="clear" w:color="auto" w:fill="auto"/>
            <w:vAlign w:val="center"/>
          </w:tcPr>
          <w:p w14:paraId="6108CD1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29B13404" w14:textId="77777777" w:rsidR="00D311D2" w:rsidRPr="009D042D" w:rsidRDefault="00D311D2" w:rsidP="00D311D2">
            <w:pPr>
              <w:ind w:leftChars="-11" w:left="-23"/>
              <w:jc w:val="center"/>
              <w:rPr>
                <w:sz w:val="18"/>
                <w:szCs w:val="18"/>
              </w:rPr>
            </w:pPr>
            <w:r>
              <w:rPr>
                <w:rFonts w:hint="eastAsia"/>
                <w:sz w:val="18"/>
                <w:szCs w:val="18"/>
              </w:rPr>
              <w:t>A3</w:t>
            </w:r>
          </w:p>
        </w:tc>
        <w:tc>
          <w:tcPr>
            <w:tcW w:w="765" w:type="dxa"/>
            <w:shd w:val="clear" w:color="auto" w:fill="auto"/>
            <w:vAlign w:val="center"/>
          </w:tcPr>
          <w:p w14:paraId="0E254191"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46510F6C" w14:textId="77777777" w:rsidR="00D311D2" w:rsidRPr="00D77133" w:rsidRDefault="00D311D2" w:rsidP="00D311D2">
            <w:pPr>
              <w:ind w:leftChars="-11" w:left="-23"/>
              <w:jc w:val="center"/>
              <w:rPr>
                <w:sz w:val="18"/>
                <w:szCs w:val="18"/>
              </w:rPr>
            </w:pPr>
            <w:r>
              <w:rPr>
                <w:rFonts w:hint="eastAsia"/>
                <w:sz w:val="18"/>
                <w:szCs w:val="18"/>
              </w:rPr>
              <w:t>1</w:t>
            </w:r>
            <w:r w:rsidRPr="0064724A">
              <w:rPr>
                <w:rFonts w:hint="eastAsia"/>
                <w:sz w:val="18"/>
                <w:szCs w:val="18"/>
              </w:rPr>
              <w:t>枚</w:t>
            </w:r>
          </w:p>
        </w:tc>
      </w:tr>
      <w:tr w:rsidR="00D311D2" w:rsidRPr="009D042D" w14:paraId="0EA9DA6E" w14:textId="77777777" w:rsidTr="0050129E">
        <w:trPr>
          <w:trHeight w:val="70"/>
        </w:trPr>
        <w:tc>
          <w:tcPr>
            <w:tcW w:w="5283" w:type="dxa"/>
            <w:shd w:val="clear" w:color="auto" w:fill="auto"/>
          </w:tcPr>
          <w:p w14:paraId="0378AD44" w14:textId="0B83B786" w:rsidR="00D311D2" w:rsidRPr="00C71DB2" w:rsidRDefault="00D311D2" w:rsidP="00D311D2">
            <w:pPr>
              <w:ind w:leftChars="86" w:left="181"/>
              <w:rPr>
                <w:sz w:val="18"/>
                <w:szCs w:val="18"/>
              </w:rPr>
            </w:pPr>
            <w:r w:rsidRPr="00C71DB2">
              <w:rPr>
                <w:rFonts w:hint="eastAsia"/>
                <w:sz w:val="18"/>
                <w:szCs w:val="18"/>
              </w:rPr>
              <w:t>サービス対価の支払予定表</w:t>
            </w:r>
          </w:p>
        </w:tc>
        <w:tc>
          <w:tcPr>
            <w:tcW w:w="850" w:type="dxa"/>
            <w:shd w:val="clear" w:color="auto" w:fill="auto"/>
            <w:vAlign w:val="center"/>
          </w:tcPr>
          <w:p w14:paraId="479BC6EB" w14:textId="3AC9C0E4" w:rsidR="00D311D2" w:rsidRPr="00B91C5B" w:rsidRDefault="002C67CF" w:rsidP="00D311D2">
            <w:pPr>
              <w:ind w:leftChars="-11" w:left="-23"/>
              <w:jc w:val="center"/>
              <w:rPr>
                <w:sz w:val="18"/>
                <w:szCs w:val="18"/>
              </w:rPr>
            </w:pPr>
            <w:r>
              <w:rPr>
                <w:rFonts w:hint="eastAsia"/>
                <w:sz w:val="18"/>
                <w:szCs w:val="18"/>
              </w:rPr>
              <w:t>5-8</w:t>
            </w:r>
          </w:p>
        </w:tc>
        <w:tc>
          <w:tcPr>
            <w:tcW w:w="709" w:type="dxa"/>
            <w:shd w:val="clear" w:color="auto" w:fill="auto"/>
            <w:vAlign w:val="center"/>
          </w:tcPr>
          <w:p w14:paraId="3E2B0E92"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14DAD1C8"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shd w:val="clear" w:color="auto" w:fill="auto"/>
            <w:vAlign w:val="center"/>
          </w:tcPr>
          <w:p w14:paraId="29AE97DC"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2A04A139" w14:textId="77777777" w:rsidR="00D311D2" w:rsidRPr="00D77133" w:rsidRDefault="00D311D2" w:rsidP="00D311D2">
            <w:pPr>
              <w:ind w:leftChars="-11" w:left="-23"/>
              <w:jc w:val="center"/>
              <w:rPr>
                <w:sz w:val="18"/>
                <w:szCs w:val="18"/>
              </w:rPr>
            </w:pPr>
            <w:r>
              <w:rPr>
                <w:rFonts w:hint="eastAsia"/>
                <w:sz w:val="18"/>
                <w:szCs w:val="18"/>
              </w:rPr>
              <w:t>1枚</w:t>
            </w:r>
          </w:p>
        </w:tc>
      </w:tr>
      <w:tr w:rsidR="00D311D2" w:rsidRPr="009D042D" w14:paraId="51A8B632" w14:textId="77777777" w:rsidTr="00DE69D6">
        <w:trPr>
          <w:trHeight w:val="70"/>
        </w:trPr>
        <w:tc>
          <w:tcPr>
            <w:tcW w:w="5283" w:type="dxa"/>
            <w:tcBorders>
              <w:right w:val="nil"/>
            </w:tcBorders>
            <w:shd w:val="clear" w:color="auto" w:fill="F2F2F2" w:themeFill="background1" w:themeFillShade="F2"/>
          </w:tcPr>
          <w:p w14:paraId="252D75D2" w14:textId="77777777"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5C0DB42E"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C6401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94D9F1"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2D79BF81"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32B4803F" w14:textId="77777777" w:rsidR="00D311D2" w:rsidRPr="00C71DB2" w:rsidRDefault="00D311D2" w:rsidP="00D311D2">
            <w:pPr>
              <w:ind w:leftChars="-11" w:left="-23"/>
              <w:jc w:val="center"/>
              <w:rPr>
                <w:sz w:val="18"/>
                <w:szCs w:val="18"/>
              </w:rPr>
            </w:pPr>
          </w:p>
        </w:tc>
      </w:tr>
      <w:tr w:rsidR="00D311D2" w:rsidRPr="009D042D" w14:paraId="73911FCE" w14:textId="77777777" w:rsidTr="00432DF1">
        <w:trPr>
          <w:trHeight w:val="70"/>
        </w:trPr>
        <w:tc>
          <w:tcPr>
            <w:tcW w:w="5283" w:type="dxa"/>
          </w:tcPr>
          <w:p w14:paraId="506276AD" w14:textId="77777777" w:rsidR="00D311D2" w:rsidRPr="00C71DB2" w:rsidRDefault="00D311D2" w:rsidP="00D311D2">
            <w:pPr>
              <w:ind w:leftChars="86" w:left="181"/>
              <w:rPr>
                <w:sz w:val="18"/>
                <w:szCs w:val="18"/>
              </w:rPr>
            </w:pPr>
            <w:r w:rsidRPr="00C71DB2">
              <w:rPr>
                <w:rFonts w:hint="eastAsia"/>
                <w:sz w:val="18"/>
                <w:szCs w:val="18"/>
              </w:rPr>
              <w:t>表紙</w:t>
            </w:r>
          </w:p>
        </w:tc>
        <w:tc>
          <w:tcPr>
            <w:tcW w:w="850" w:type="dxa"/>
            <w:vAlign w:val="center"/>
          </w:tcPr>
          <w:p w14:paraId="6C6FB4DE" w14:textId="462C3839" w:rsidR="00D311D2" w:rsidRPr="009D042D" w:rsidRDefault="002C67CF" w:rsidP="00D311D2">
            <w:pPr>
              <w:ind w:leftChars="-11" w:left="-23"/>
              <w:jc w:val="center"/>
              <w:rPr>
                <w:sz w:val="18"/>
                <w:szCs w:val="18"/>
              </w:rPr>
            </w:pPr>
            <w:r>
              <w:rPr>
                <w:rFonts w:hint="eastAsia"/>
                <w:sz w:val="18"/>
                <w:szCs w:val="18"/>
              </w:rPr>
              <w:t>6-1</w:t>
            </w:r>
          </w:p>
        </w:tc>
        <w:tc>
          <w:tcPr>
            <w:tcW w:w="709" w:type="dxa"/>
            <w:vAlign w:val="center"/>
          </w:tcPr>
          <w:p w14:paraId="147AA9AE"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0CC2372"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2789ED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8724A17"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5FA1FE08" w14:textId="77777777" w:rsidTr="00432DF1">
        <w:trPr>
          <w:trHeight w:val="70"/>
        </w:trPr>
        <w:tc>
          <w:tcPr>
            <w:tcW w:w="5283" w:type="dxa"/>
          </w:tcPr>
          <w:p w14:paraId="217E1EAB" w14:textId="00D63BC0" w:rsidR="00D311D2" w:rsidRPr="00C71DB2" w:rsidRDefault="00D311D2" w:rsidP="00D311D2">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0" w:type="dxa"/>
            <w:vAlign w:val="center"/>
          </w:tcPr>
          <w:p w14:paraId="7E6B511F" w14:textId="2ED56046" w:rsidR="00D311D2" w:rsidRPr="009D042D" w:rsidRDefault="002C67CF" w:rsidP="00D311D2">
            <w:pPr>
              <w:ind w:leftChars="-11" w:left="-23"/>
              <w:jc w:val="center"/>
              <w:rPr>
                <w:sz w:val="18"/>
                <w:szCs w:val="18"/>
              </w:rPr>
            </w:pPr>
            <w:r>
              <w:rPr>
                <w:rFonts w:hint="eastAsia"/>
                <w:sz w:val="18"/>
                <w:szCs w:val="18"/>
              </w:rPr>
              <w:t>6-2</w:t>
            </w:r>
          </w:p>
        </w:tc>
        <w:tc>
          <w:tcPr>
            <w:tcW w:w="709" w:type="dxa"/>
            <w:vAlign w:val="center"/>
          </w:tcPr>
          <w:p w14:paraId="76140BA4"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7A0F9CAB"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43FA435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72F5ED6A" w14:textId="251A55AC" w:rsidR="00D311D2" w:rsidRPr="009D042D" w:rsidRDefault="005F3782" w:rsidP="00D311D2">
            <w:pPr>
              <w:ind w:leftChars="-11" w:left="-23"/>
              <w:jc w:val="center"/>
              <w:rPr>
                <w:sz w:val="18"/>
                <w:szCs w:val="18"/>
              </w:rPr>
            </w:pPr>
            <w:ins w:id="3" w:author="作成者">
              <w:r>
                <w:rPr>
                  <w:rFonts w:hint="eastAsia"/>
                  <w:sz w:val="18"/>
                  <w:szCs w:val="18"/>
                </w:rPr>
                <w:t>4</w:t>
              </w:r>
            </w:ins>
            <w:del w:id="4" w:author="作成者">
              <w:r w:rsidR="00D311D2" w:rsidDel="005F3782">
                <w:rPr>
                  <w:rFonts w:hint="eastAsia"/>
                  <w:sz w:val="18"/>
                  <w:szCs w:val="18"/>
                </w:rPr>
                <w:delText>2</w:delText>
              </w:r>
            </w:del>
            <w:r w:rsidR="00D311D2">
              <w:rPr>
                <w:rFonts w:hint="eastAsia"/>
                <w:sz w:val="18"/>
                <w:szCs w:val="18"/>
              </w:rPr>
              <w:t>枚</w:t>
            </w:r>
          </w:p>
        </w:tc>
      </w:tr>
      <w:tr w:rsidR="00D311D2" w:rsidRPr="009D042D" w14:paraId="46CCEDF4" w14:textId="77777777" w:rsidTr="00432DF1">
        <w:trPr>
          <w:trHeight w:val="70"/>
        </w:trPr>
        <w:tc>
          <w:tcPr>
            <w:tcW w:w="5283" w:type="dxa"/>
          </w:tcPr>
          <w:p w14:paraId="649B62C7" w14:textId="0F41DAA1"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0" w:type="dxa"/>
            <w:vAlign w:val="center"/>
          </w:tcPr>
          <w:p w14:paraId="38295F62" w14:textId="7D8E155C" w:rsidR="00D311D2" w:rsidRDefault="002C67CF" w:rsidP="00D311D2">
            <w:pPr>
              <w:ind w:leftChars="-11" w:left="-23"/>
              <w:jc w:val="center"/>
              <w:rPr>
                <w:sz w:val="18"/>
                <w:szCs w:val="18"/>
              </w:rPr>
            </w:pPr>
            <w:r>
              <w:rPr>
                <w:rFonts w:hint="eastAsia"/>
                <w:sz w:val="18"/>
                <w:szCs w:val="18"/>
              </w:rPr>
              <w:t>6-3</w:t>
            </w:r>
          </w:p>
        </w:tc>
        <w:tc>
          <w:tcPr>
            <w:tcW w:w="709" w:type="dxa"/>
            <w:vAlign w:val="center"/>
          </w:tcPr>
          <w:p w14:paraId="263D0C71"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0F131CBA"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6B41BE98"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5439C1CE" w14:textId="77777777" w:rsidR="00D311D2" w:rsidRDefault="00D311D2" w:rsidP="00D311D2">
            <w:pPr>
              <w:ind w:leftChars="-11" w:left="-23"/>
              <w:jc w:val="center"/>
              <w:rPr>
                <w:sz w:val="18"/>
                <w:szCs w:val="18"/>
              </w:rPr>
            </w:pPr>
            <w:r>
              <w:rPr>
                <w:rFonts w:hint="eastAsia"/>
                <w:sz w:val="18"/>
                <w:szCs w:val="18"/>
              </w:rPr>
              <w:t>4枚</w:t>
            </w:r>
          </w:p>
        </w:tc>
      </w:tr>
      <w:tr w:rsidR="00D311D2" w:rsidRPr="009D042D" w14:paraId="6A04F2AE" w14:textId="77777777" w:rsidTr="00432DF1">
        <w:trPr>
          <w:trHeight w:val="70"/>
        </w:trPr>
        <w:tc>
          <w:tcPr>
            <w:tcW w:w="5283" w:type="dxa"/>
          </w:tcPr>
          <w:p w14:paraId="3ED1759E" w14:textId="2F522B25"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0" w:type="dxa"/>
            <w:vAlign w:val="center"/>
          </w:tcPr>
          <w:p w14:paraId="049A0F49" w14:textId="27D9DD59" w:rsidR="00D311D2" w:rsidRDefault="002C67CF" w:rsidP="00D311D2">
            <w:pPr>
              <w:ind w:leftChars="-11" w:left="-23"/>
              <w:jc w:val="center"/>
              <w:rPr>
                <w:sz w:val="18"/>
                <w:szCs w:val="18"/>
              </w:rPr>
            </w:pPr>
            <w:r>
              <w:rPr>
                <w:rFonts w:hint="eastAsia"/>
                <w:sz w:val="18"/>
                <w:szCs w:val="18"/>
              </w:rPr>
              <w:t>6-4</w:t>
            </w:r>
          </w:p>
        </w:tc>
        <w:tc>
          <w:tcPr>
            <w:tcW w:w="709" w:type="dxa"/>
            <w:vAlign w:val="center"/>
          </w:tcPr>
          <w:p w14:paraId="254911AD"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7F37EF7D"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1FEB7FDB"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2894A830" w14:textId="14351EB7" w:rsidR="00D311D2" w:rsidRDefault="00D311D2" w:rsidP="00D311D2">
            <w:pPr>
              <w:ind w:leftChars="-11" w:left="-23"/>
              <w:jc w:val="center"/>
              <w:rPr>
                <w:sz w:val="18"/>
                <w:szCs w:val="18"/>
              </w:rPr>
            </w:pPr>
            <w:r>
              <w:rPr>
                <w:rFonts w:hint="eastAsia"/>
                <w:sz w:val="18"/>
                <w:szCs w:val="18"/>
              </w:rPr>
              <w:t>2枚</w:t>
            </w:r>
          </w:p>
        </w:tc>
      </w:tr>
      <w:tr w:rsidR="00D311D2" w:rsidRPr="009D042D" w14:paraId="5185FFB3" w14:textId="77777777" w:rsidTr="00432DF1">
        <w:trPr>
          <w:trHeight w:val="70"/>
        </w:trPr>
        <w:tc>
          <w:tcPr>
            <w:tcW w:w="5283" w:type="dxa"/>
          </w:tcPr>
          <w:p w14:paraId="4A545205" w14:textId="517AE577" w:rsidR="00D311D2" w:rsidRPr="00C71DB2" w:rsidRDefault="00D311D2" w:rsidP="00D311D2">
            <w:pPr>
              <w:ind w:leftChars="86" w:left="1742" w:hangingChars="867" w:hanging="1561"/>
              <w:rPr>
                <w:sz w:val="18"/>
                <w:szCs w:val="18"/>
              </w:rPr>
            </w:pPr>
            <w:r w:rsidRPr="000818C6">
              <w:rPr>
                <w:rFonts w:hint="eastAsia"/>
                <w:sz w:val="18"/>
                <w:szCs w:val="18"/>
              </w:rPr>
              <w:t>設計・施工</w:t>
            </w:r>
            <w:r w:rsidR="008C061F">
              <w:rPr>
                <w:rFonts w:hint="eastAsia"/>
                <w:sz w:val="18"/>
                <w:szCs w:val="18"/>
              </w:rPr>
              <w:t>工程</w:t>
            </w:r>
            <w:r w:rsidR="008C061F" w:rsidRPr="000818C6">
              <w:rPr>
                <w:rFonts w:hint="eastAsia"/>
                <w:sz w:val="18"/>
                <w:szCs w:val="18"/>
              </w:rPr>
              <w:t>表</w:t>
            </w:r>
          </w:p>
        </w:tc>
        <w:tc>
          <w:tcPr>
            <w:tcW w:w="850" w:type="dxa"/>
            <w:vAlign w:val="center"/>
          </w:tcPr>
          <w:p w14:paraId="1FDB738B" w14:textId="700C733E" w:rsidR="00D311D2" w:rsidRPr="009D042D" w:rsidRDefault="002C67CF" w:rsidP="00D311D2">
            <w:pPr>
              <w:ind w:leftChars="-11" w:left="-23"/>
              <w:jc w:val="center"/>
              <w:rPr>
                <w:sz w:val="18"/>
                <w:szCs w:val="18"/>
              </w:rPr>
            </w:pPr>
            <w:r>
              <w:rPr>
                <w:rFonts w:hint="eastAsia"/>
                <w:sz w:val="18"/>
                <w:szCs w:val="18"/>
              </w:rPr>
              <w:t>6-5</w:t>
            </w:r>
          </w:p>
        </w:tc>
        <w:tc>
          <w:tcPr>
            <w:tcW w:w="709" w:type="dxa"/>
            <w:vAlign w:val="center"/>
          </w:tcPr>
          <w:p w14:paraId="40EC5A4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650849A"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19FBD8DF"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6DBB9D14" w14:textId="77777777" w:rsidR="00D311D2" w:rsidRPr="009D042D" w:rsidRDefault="00D311D2" w:rsidP="00D311D2">
            <w:pPr>
              <w:ind w:leftChars="-11" w:left="-23"/>
              <w:jc w:val="center"/>
              <w:rPr>
                <w:sz w:val="18"/>
                <w:szCs w:val="18"/>
              </w:rPr>
            </w:pPr>
            <w:r>
              <w:rPr>
                <w:rFonts w:hint="eastAsia"/>
                <w:sz w:val="18"/>
                <w:szCs w:val="18"/>
              </w:rPr>
              <w:t>適宜</w:t>
            </w:r>
          </w:p>
        </w:tc>
      </w:tr>
      <w:tr w:rsidR="00D311D2" w:rsidRPr="009D042D" w14:paraId="0C61DF40" w14:textId="77777777" w:rsidTr="00DE69D6">
        <w:trPr>
          <w:trHeight w:val="70"/>
        </w:trPr>
        <w:tc>
          <w:tcPr>
            <w:tcW w:w="5283" w:type="dxa"/>
            <w:tcBorders>
              <w:right w:val="nil"/>
            </w:tcBorders>
            <w:shd w:val="clear" w:color="auto" w:fill="F2F2F2" w:themeFill="background1" w:themeFillShade="F2"/>
          </w:tcPr>
          <w:p w14:paraId="1CAF6466" w14:textId="43666B88"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00636BBC"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0FAB65E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3D707E38"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FA7127F"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677D580B"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4EA789E4" w14:textId="77777777" w:rsidR="00D311D2" w:rsidRPr="00C71DB2" w:rsidRDefault="00D311D2" w:rsidP="00D311D2">
            <w:pPr>
              <w:ind w:leftChars="-11" w:left="-23"/>
              <w:jc w:val="center"/>
              <w:rPr>
                <w:sz w:val="18"/>
                <w:szCs w:val="18"/>
              </w:rPr>
            </w:pPr>
          </w:p>
        </w:tc>
      </w:tr>
      <w:tr w:rsidR="00D311D2" w:rsidRPr="009D042D" w14:paraId="239A712E" w14:textId="77777777" w:rsidTr="00432DF1">
        <w:trPr>
          <w:trHeight w:val="70"/>
        </w:trPr>
        <w:tc>
          <w:tcPr>
            <w:tcW w:w="5283" w:type="dxa"/>
          </w:tcPr>
          <w:p w14:paraId="21BE518D" w14:textId="77777777" w:rsidR="00D311D2" w:rsidRPr="00C71DB2" w:rsidRDefault="00D311D2" w:rsidP="00D311D2">
            <w:pPr>
              <w:ind w:leftChars="86" w:left="1742" w:hangingChars="867" w:hanging="1561"/>
              <w:rPr>
                <w:sz w:val="18"/>
                <w:szCs w:val="18"/>
              </w:rPr>
            </w:pPr>
            <w:r w:rsidRPr="00C71DB2">
              <w:rPr>
                <w:rFonts w:hint="eastAsia"/>
                <w:sz w:val="18"/>
                <w:szCs w:val="18"/>
              </w:rPr>
              <w:t>表紙</w:t>
            </w:r>
          </w:p>
        </w:tc>
        <w:tc>
          <w:tcPr>
            <w:tcW w:w="850" w:type="dxa"/>
            <w:vAlign w:val="center"/>
          </w:tcPr>
          <w:p w14:paraId="1D4B43A6" w14:textId="4C5D047C" w:rsidR="00D311D2" w:rsidRPr="009D042D" w:rsidRDefault="00322345" w:rsidP="00D311D2">
            <w:pPr>
              <w:ind w:leftChars="-11" w:left="-23"/>
              <w:jc w:val="center"/>
              <w:rPr>
                <w:sz w:val="18"/>
                <w:szCs w:val="18"/>
              </w:rPr>
            </w:pPr>
            <w:r>
              <w:rPr>
                <w:rFonts w:hint="eastAsia"/>
                <w:sz w:val="18"/>
                <w:szCs w:val="18"/>
              </w:rPr>
              <w:t>7-1</w:t>
            </w:r>
          </w:p>
        </w:tc>
        <w:tc>
          <w:tcPr>
            <w:tcW w:w="709" w:type="dxa"/>
            <w:vAlign w:val="center"/>
          </w:tcPr>
          <w:p w14:paraId="6B6EFE5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200A94"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14428172"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566CB64C"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1AB4E5E9" w14:textId="77777777" w:rsidTr="0050129E">
        <w:trPr>
          <w:trHeight w:val="70"/>
        </w:trPr>
        <w:tc>
          <w:tcPr>
            <w:tcW w:w="5283" w:type="dxa"/>
            <w:shd w:val="clear" w:color="auto" w:fill="auto"/>
          </w:tcPr>
          <w:p w14:paraId="76F4B6F1" w14:textId="3388C306" w:rsidR="00D311D2" w:rsidRPr="00C71DB2" w:rsidRDefault="00636BBC" w:rsidP="005A1C24">
            <w:pPr>
              <w:ind w:leftChars="86" w:left="2611" w:hangingChars="1350" w:hanging="2430"/>
              <w:rPr>
                <w:sz w:val="18"/>
                <w:szCs w:val="18"/>
              </w:rPr>
            </w:pPr>
            <w:r w:rsidRPr="00636BBC">
              <w:rPr>
                <w:rFonts w:hint="eastAsia"/>
                <w:sz w:val="18"/>
                <w:szCs w:val="18"/>
              </w:rPr>
              <w:t>性能保証・</w:t>
            </w:r>
            <w:r w:rsidR="00D311D2" w:rsidRPr="00C71DB2">
              <w:rPr>
                <w:rFonts w:hint="eastAsia"/>
                <w:sz w:val="18"/>
                <w:szCs w:val="18"/>
              </w:rPr>
              <w:t>維持管理提案書１：</w:t>
            </w:r>
            <w:r w:rsidR="005A1C24" w:rsidRPr="005A1C24">
              <w:rPr>
                <w:rFonts w:hint="eastAsia"/>
                <w:sz w:val="18"/>
                <w:szCs w:val="18"/>
              </w:rPr>
              <w:t>性能保証・維持管理計画及び体制の妥当性</w:t>
            </w:r>
          </w:p>
        </w:tc>
        <w:tc>
          <w:tcPr>
            <w:tcW w:w="850" w:type="dxa"/>
            <w:vAlign w:val="center"/>
          </w:tcPr>
          <w:p w14:paraId="251B3576" w14:textId="3100C978" w:rsidR="00D311D2" w:rsidRPr="009D042D" w:rsidRDefault="00322345" w:rsidP="00D311D2">
            <w:pPr>
              <w:ind w:leftChars="-11" w:left="-23"/>
              <w:jc w:val="center"/>
              <w:rPr>
                <w:sz w:val="18"/>
                <w:szCs w:val="18"/>
              </w:rPr>
            </w:pPr>
            <w:r>
              <w:rPr>
                <w:rFonts w:hint="eastAsia"/>
                <w:sz w:val="18"/>
                <w:szCs w:val="18"/>
              </w:rPr>
              <w:t>7-2</w:t>
            </w:r>
          </w:p>
        </w:tc>
        <w:tc>
          <w:tcPr>
            <w:tcW w:w="709" w:type="dxa"/>
            <w:vAlign w:val="center"/>
          </w:tcPr>
          <w:p w14:paraId="1FDEB7BA"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3E3B157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BB3473A"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27C06379" w14:textId="0D1E4CD6" w:rsidR="00D311D2" w:rsidRPr="009D042D" w:rsidRDefault="00D311D2" w:rsidP="00D311D2">
            <w:pPr>
              <w:ind w:leftChars="-11" w:left="-23"/>
              <w:jc w:val="center"/>
              <w:rPr>
                <w:sz w:val="18"/>
                <w:szCs w:val="18"/>
              </w:rPr>
            </w:pPr>
            <w:r>
              <w:rPr>
                <w:rFonts w:hint="eastAsia"/>
                <w:sz w:val="18"/>
                <w:szCs w:val="18"/>
              </w:rPr>
              <w:t>4枚</w:t>
            </w:r>
          </w:p>
        </w:tc>
      </w:tr>
      <w:tr w:rsidR="0068334C" w:rsidRPr="009D042D" w14:paraId="7CF6AA93" w14:textId="77777777" w:rsidTr="0050129E">
        <w:trPr>
          <w:trHeight w:val="70"/>
        </w:trPr>
        <w:tc>
          <w:tcPr>
            <w:tcW w:w="5283" w:type="dxa"/>
            <w:shd w:val="clear" w:color="auto" w:fill="auto"/>
          </w:tcPr>
          <w:p w14:paraId="35CCF650" w14:textId="7ED0A017" w:rsidR="0068334C" w:rsidRPr="00636BBC" w:rsidRDefault="0068334C" w:rsidP="0068334C">
            <w:pPr>
              <w:ind w:leftChars="86" w:left="2611" w:hangingChars="1350" w:hanging="243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Pr="0068334C">
              <w:rPr>
                <w:rFonts w:hint="eastAsia"/>
                <w:sz w:val="18"/>
                <w:szCs w:val="18"/>
              </w:rPr>
              <w:t>効果的・効率的な性能保証・維持管理の実施</w:t>
            </w:r>
          </w:p>
        </w:tc>
        <w:tc>
          <w:tcPr>
            <w:tcW w:w="850" w:type="dxa"/>
            <w:vAlign w:val="center"/>
          </w:tcPr>
          <w:p w14:paraId="13122851" w14:textId="5F3123F2" w:rsidR="0068334C" w:rsidRDefault="0068334C" w:rsidP="0068334C">
            <w:pPr>
              <w:ind w:leftChars="-11" w:left="-23"/>
              <w:jc w:val="center"/>
              <w:rPr>
                <w:sz w:val="18"/>
                <w:szCs w:val="18"/>
              </w:rPr>
            </w:pPr>
            <w:r>
              <w:rPr>
                <w:rFonts w:hint="eastAsia"/>
                <w:sz w:val="18"/>
                <w:szCs w:val="18"/>
              </w:rPr>
              <w:t>7-3</w:t>
            </w:r>
          </w:p>
        </w:tc>
        <w:tc>
          <w:tcPr>
            <w:tcW w:w="709" w:type="dxa"/>
            <w:vAlign w:val="center"/>
          </w:tcPr>
          <w:p w14:paraId="3AA16951" w14:textId="63391E19" w:rsidR="0068334C" w:rsidRDefault="0068334C" w:rsidP="0068334C">
            <w:pPr>
              <w:ind w:leftChars="-11" w:left="-23"/>
              <w:jc w:val="center"/>
              <w:rPr>
                <w:sz w:val="18"/>
                <w:szCs w:val="18"/>
              </w:rPr>
            </w:pPr>
            <w:r>
              <w:rPr>
                <w:rFonts w:hint="eastAsia"/>
                <w:sz w:val="18"/>
                <w:szCs w:val="18"/>
              </w:rPr>
              <w:t>10部</w:t>
            </w:r>
          </w:p>
        </w:tc>
        <w:tc>
          <w:tcPr>
            <w:tcW w:w="709" w:type="dxa"/>
            <w:vAlign w:val="center"/>
          </w:tcPr>
          <w:p w14:paraId="5D52239D" w14:textId="214488F7" w:rsidR="0068334C" w:rsidRDefault="0068334C" w:rsidP="0068334C">
            <w:pPr>
              <w:ind w:leftChars="-11" w:left="-23"/>
              <w:jc w:val="center"/>
              <w:rPr>
                <w:sz w:val="18"/>
                <w:szCs w:val="18"/>
              </w:rPr>
            </w:pPr>
            <w:r>
              <w:rPr>
                <w:sz w:val="18"/>
                <w:szCs w:val="18"/>
              </w:rPr>
              <w:t>A</w:t>
            </w:r>
            <w:r>
              <w:rPr>
                <w:rFonts w:hint="eastAsia"/>
                <w:sz w:val="18"/>
                <w:szCs w:val="18"/>
              </w:rPr>
              <w:t>4</w:t>
            </w:r>
          </w:p>
        </w:tc>
        <w:tc>
          <w:tcPr>
            <w:tcW w:w="765" w:type="dxa"/>
            <w:vAlign w:val="center"/>
          </w:tcPr>
          <w:p w14:paraId="332D1A0C" w14:textId="5D472413" w:rsidR="0068334C" w:rsidRDefault="0068334C" w:rsidP="0068334C">
            <w:pPr>
              <w:ind w:leftChars="-11" w:left="-23"/>
              <w:jc w:val="center"/>
              <w:rPr>
                <w:sz w:val="18"/>
                <w:szCs w:val="18"/>
              </w:rPr>
            </w:pPr>
            <w:r>
              <w:rPr>
                <w:sz w:val="18"/>
                <w:szCs w:val="18"/>
              </w:rPr>
              <w:t>W</w:t>
            </w:r>
            <w:r>
              <w:rPr>
                <w:rFonts w:hint="eastAsia"/>
                <w:sz w:val="18"/>
                <w:szCs w:val="18"/>
              </w:rPr>
              <w:t>ord</w:t>
            </w:r>
          </w:p>
        </w:tc>
        <w:tc>
          <w:tcPr>
            <w:tcW w:w="714" w:type="dxa"/>
            <w:vAlign w:val="center"/>
          </w:tcPr>
          <w:p w14:paraId="644D1A4B" w14:textId="0D3FDD86" w:rsidR="0068334C" w:rsidRDefault="0068334C" w:rsidP="0068334C">
            <w:pPr>
              <w:ind w:leftChars="-11" w:left="-23"/>
              <w:jc w:val="center"/>
              <w:rPr>
                <w:sz w:val="18"/>
                <w:szCs w:val="18"/>
              </w:rPr>
            </w:pPr>
            <w:r>
              <w:rPr>
                <w:rFonts w:hint="eastAsia"/>
                <w:sz w:val="18"/>
                <w:szCs w:val="18"/>
              </w:rPr>
              <w:t>4枚</w:t>
            </w:r>
          </w:p>
        </w:tc>
      </w:tr>
      <w:tr w:rsidR="00D311D2" w:rsidRPr="009D042D" w14:paraId="052CDD5F" w14:textId="77777777" w:rsidTr="0050129E">
        <w:trPr>
          <w:trHeight w:val="70"/>
        </w:trPr>
        <w:tc>
          <w:tcPr>
            <w:tcW w:w="5283" w:type="dxa"/>
            <w:shd w:val="clear" w:color="auto" w:fill="auto"/>
          </w:tcPr>
          <w:p w14:paraId="28E4E407" w14:textId="1848912B" w:rsidR="00D311D2" w:rsidRPr="00C71DB2" w:rsidRDefault="007139A3" w:rsidP="007139A3">
            <w:pPr>
              <w:ind w:leftChars="86" w:left="2611" w:hangingChars="1350" w:hanging="2430"/>
              <w:rPr>
                <w:sz w:val="18"/>
                <w:szCs w:val="18"/>
              </w:rPr>
            </w:pPr>
            <w:r w:rsidRPr="007139A3">
              <w:rPr>
                <w:rFonts w:hint="eastAsia"/>
                <w:sz w:val="18"/>
                <w:szCs w:val="18"/>
              </w:rPr>
              <w:t>性能保証・</w:t>
            </w:r>
            <w:r w:rsidR="00D311D2">
              <w:rPr>
                <w:rFonts w:hint="eastAsia"/>
                <w:sz w:val="18"/>
                <w:szCs w:val="18"/>
              </w:rPr>
              <w:t>維持管理提案書</w:t>
            </w:r>
            <w:r w:rsidR="00614D34">
              <w:rPr>
                <w:rFonts w:hint="eastAsia"/>
                <w:sz w:val="18"/>
                <w:szCs w:val="18"/>
              </w:rPr>
              <w:t>３</w:t>
            </w:r>
            <w:r w:rsidR="00D311D2">
              <w:rPr>
                <w:rFonts w:hint="eastAsia"/>
                <w:sz w:val="18"/>
                <w:szCs w:val="18"/>
              </w:rPr>
              <w:t>：</w:t>
            </w:r>
            <w:r w:rsidR="0068334C" w:rsidRPr="00142A00">
              <w:rPr>
                <w:rFonts w:hint="eastAsia"/>
                <w:sz w:val="18"/>
                <w:szCs w:val="18"/>
              </w:rPr>
              <w:t>性能保証・</w:t>
            </w:r>
            <w:r w:rsidR="0068334C" w:rsidRPr="00D311D2">
              <w:rPr>
                <w:rFonts w:hint="eastAsia"/>
                <w:sz w:val="18"/>
                <w:szCs w:val="18"/>
              </w:rPr>
              <w:t>維持管理における環境負荷低減への配慮</w:t>
            </w:r>
          </w:p>
        </w:tc>
        <w:tc>
          <w:tcPr>
            <w:tcW w:w="850" w:type="dxa"/>
            <w:vAlign w:val="center"/>
          </w:tcPr>
          <w:p w14:paraId="700CA5D9" w14:textId="32CDC0C0" w:rsidR="00D311D2" w:rsidRPr="009D042D" w:rsidRDefault="00322345" w:rsidP="00D311D2">
            <w:pPr>
              <w:ind w:leftChars="-11" w:left="-23"/>
              <w:jc w:val="center"/>
              <w:rPr>
                <w:sz w:val="18"/>
                <w:szCs w:val="18"/>
              </w:rPr>
            </w:pPr>
            <w:r>
              <w:rPr>
                <w:rFonts w:hint="eastAsia"/>
                <w:sz w:val="18"/>
                <w:szCs w:val="18"/>
              </w:rPr>
              <w:t>7-4</w:t>
            </w:r>
          </w:p>
        </w:tc>
        <w:tc>
          <w:tcPr>
            <w:tcW w:w="709" w:type="dxa"/>
            <w:vAlign w:val="center"/>
          </w:tcPr>
          <w:p w14:paraId="304376B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272DE7C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272197F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4ECF639A" w14:textId="79A2973E" w:rsidR="00D311D2" w:rsidRPr="009D042D" w:rsidRDefault="0068334C" w:rsidP="00D311D2">
            <w:pPr>
              <w:ind w:leftChars="-11" w:left="-23"/>
              <w:jc w:val="center"/>
              <w:rPr>
                <w:sz w:val="18"/>
                <w:szCs w:val="18"/>
              </w:rPr>
            </w:pPr>
            <w:r>
              <w:rPr>
                <w:rFonts w:hint="eastAsia"/>
                <w:sz w:val="18"/>
                <w:szCs w:val="18"/>
              </w:rPr>
              <w:t>2</w:t>
            </w:r>
            <w:r w:rsidR="00D311D2">
              <w:rPr>
                <w:rFonts w:hint="eastAsia"/>
                <w:sz w:val="18"/>
                <w:szCs w:val="18"/>
              </w:rPr>
              <w:t>枚</w:t>
            </w:r>
          </w:p>
        </w:tc>
      </w:tr>
      <w:tr w:rsidR="00D311D2" w:rsidRPr="009D042D" w14:paraId="37D24ACD" w14:textId="77777777" w:rsidTr="00432DF1">
        <w:trPr>
          <w:trHeight w:val="70"/>
        </w:trPr>
        <w:tc>
          <w:tcPr>
            <w:tcW w:w="5283" w:type="dxa"/>
          </w:tcPr>
          <w:p w14:paraId="054460DA" w14:textId="67FC7EA2" w:rsidR="00D311D2" w:rsidRPr="00C71DB2" w:rsidRDefault="00636BBC" w:rsidP="00D311D2">
            <w:pPr>
              <w:ind w:leftChars="86" w:left="1742" w:hangingChars="867" w:hanging="1561"/>
              <w:rPr>
                <w:sz w:val="18"/>
                <w:szCs w:val="18"/>
              </w:rPr>
            </w:pPr>
            <w:r w:rsidRPr="00142A00">
              <w:rPr>
                <w:rFonts w:hint="eastAsia"/>
                <w:sz w:val="18"/>
                <w:szCs w:val="18"/>
              </w:rPr>
              <w:t>性能保証・</w:t>
            </w:r>
            <w:r w:rsidR="00D311D2" w:rsidRPr="00C71DB2">
              <w:rPr>
                <w:rFonts w:hint="eastAsia"/>
                <w:sz w:val="18"/>
                <w:szCs w:val="18"/>
              </w:rPr>
              <w:t>維持管理</w:t>
            </w:r>
            <w:r w:rsidR="008C061F">
              <w:rPr>
                <w:rFonts w:hint="eastAsia"/>
                <w:sz w:val="18"/>
                <w:szCs w:val="18"/>
              </w:rPr>
              <w:t>工程</w:t>
            </w:r>
            <w:r w:rsidR="00D311D2" w:rsidRPr="00C71DB2">
              <w:rPr>
                <w:rFonts w:hint="eastAsia"/>
                <w:sz w:val="18"/>
                <w:szCs w:val="18"/>
              </w:rPr>
              <w:t>表</w:t>
            </w:r>
          </w:p>
        </w:tc>
        <w:tc>
          <w:tcPr>
            <w:tcW w:w="850" w:type="dxa"/>
            <w:vAlign w:val="center"/>
          </w:tcPr>
          <w:p w14:paraId="2B444FC2" w14:textId="49E35191" w:rsidR="00D311D2" w:rsidRPr="009D042D" w:rsidRDefault="00322345" w:rsidP="00D311D2">
            <w:pPr>
              <w:ind w:leftChars="-11" w:left="-23"/>
              <w:jc w:val="center"/>
              <w:rPr>
                <w:sz w:val="18"/>
                <w:szCs w:val="18"/>
              </w:rPr>
            </w:pPr>
            <w:r>
              <w:rPr>
                <w:rFonts w:hint="eastAsia"/>
                <w:sz w:val="18"/>
                <w:szCs w:val="18"/>
              </w:rPr>
              <w:t>7-</w:t>
            </w:r>
            <w:r w:rsidR="004E543B">
              <w:rPr>
                <w:rFonts w:hint="eastAsia"/>
                <w:sz w:val="18"/>
                <w:szCs w:val="18"/>
              </w:rPr>
              <w:t>5</w:t>
            </w:r>
          </w:p>
        </w:tc>
        <w:tc>
          <w:tcPr>
            <w:tcW w:w="709" w:type="dxa"/>
            <w:vAlign w:val="center"/>
          </w:tcPr>
          <w:p w14:paraId="76B480AB"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05B90CFF"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27344344"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B055D20"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363E3ED7" w14:textId="77777777" w:rsidTr="00DE69D6">
        <w:trPr>
          <w:trHeight w:val="70"/>
        </w:trPr>
        <w:tc>
          <w:tcPr>
            <w:tcW w:w="5283" w:type="dxa"/>
            <w:shd w:val="clear" w:color="auto" w:fill="F2F2F2" w:themeFill="background1" w:themeFillShade="F2"/>
          </w:tcPr>
          <w:p w14:paraId="44CA593D" w14:textId="25ABF1BE" w:rsidR="00D311D2" w:rsidRPr="00C71DB2" w:rsidRDefault="00D311D2" w:rsidP="00D311D2">
            <w:pPr>
              <w:rPr>
                <w:sz w:val="18"/>
                <w:szCs w:val="18"/>
              </w:rPr>
            </w:pPr>
            <w:r w:rsidRPr="00674F8B">
              <w:rPr>
                <w:rFonts w:ascii="ＭＳ ゴシック" w:eastAsia="ＭＳ ゴシック" w:hAnsi="ＭＳ ゴシック" w:hint="eastAsia"/>
                <w:sz w:val="18"/>
                <w:szCs w:val="18"/>
              </w:rPr>
              <w:t>エ　空調設備計画書</w:t>
            </w:r>
          </w:p>
        </w:tc>
        <w:tc>
          <w:tcPr>
            <w:tcW w:w="850" w:type="dxa"/>
            <w:shd w:val="clear" w:color="auto" w:fill="F2F2F2" w:themeFill="background1" w:themeFillShade="F2"/>
            <w:vAlign w:val="center"/>
          </w:tcPr>
          <w:p w14:paraId="21CE48F6"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01D1CA01"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683F4A86" w14:textId="77777777" w:rsidR="00D311D2" w:rsidRDefault="00D311D2" w:rsidP="00D311D2">
            <w:pPr>
              <w:ind w:leftChars="-11" w:left="-23"/>
              <w:jc w:val="center"/>
              <w:rPr>
                <w:sz w:val="18"/>
                <w:szCs w:val="18"/>
              </w:rPr>
            </w:pPr>
          </w:p>
        </w:tc>
        <w:tc>
          <w:tcPr>
            <w:tcW w:w="765" w:type="dxa"/>
            <w:shd w:val="clear" w:color="auto" w:fill="F2F2F2" w:themeFill="background1" w:themeFillShade="F2"/>
            <w:vAlign w:val="center"/>
          </w:tcPr>
          <w:p w14:paraId="5F1ADF6E" w14:textId="77777777" w:rsidR="00D311D2" w:rsidRDefault="00D311D2" w:rsidP="00D311D2">
            <w:pPr>
              <w:ind w:leftChars="-11" w:left="-23"/>
              <w:jc w:val="center"/>
              <w:rPr>
                <w:sz w:val="18"/>
                <w:szCs w:val="18"/>
              </w:rPr>
            </w:pPr>
          </w:p>
        </w:tc>
        <w:tc>
          <w:tcPr>
            <w:tcW w:w="714" w:type="dxa"/>
            <w:shd w:val="clear" w:color="auto" w:fill="F2F2F2" w:themeFill="background1" w:themeFillShade="F2"/>
            <w:vAlign w:val="center"/>
          </w:tcPr>
          <w:p w14:paraId="24FA6D42" w14:textId="77777777" w:rsidR="00D311D2" w:rsidRDefault="00D311D2" w:rsidP="00D311D2">
            <w:pPr>
              <w:ind w:leftChars="-11" w:left="-23"/>
              <w:jc w:val="center"/>
              <w:rPr>
                <w:sz w:val="18"/>
                <w:szCs w:val="18"/>
              </w:rPr>
            </w:pPr>
          </w:p>
        </w:tc>
      </w:tr>
      <w:tr w:rsidR="00D311D2" w:rsidRPr="009D042D" w14:paraId="690B9B4A" w14:textId="77777777" w:rsidTr="00432DF1">
        <w:trPr>
          <w:trHeight w:val="70"/>
        </w:trPr>
        <w:tc>
          <w:tcPr>
            <w:tcW w:w="5283" w:type="dxa"/>
          </w:tcPr>
          <w:p w14:paraId="17BFA43C" w14:textId="5065D7D8" w:rsidR="00D311D2" w:rsidRPr="00C71DB2" w:rsidRDefault="00D311D2" w:rsidP="00D311D2">
            <w:pPr>
              <w:ind w:leftChars="86" w:left="1742" w:hangingChars="867" w:hanging="1561"/>
              <w:rPr>
                <w:sz w:val="18"/>
                <w:szCs w:val="18"/>
              </w:rPr>
            </w:pPr>
            <w:r w:rsidRPr="00674F8B">
              <w:rPr>
                <w:rFonts w:hint="eastAsia"/>
                <w:sz w:val="18"/>
                <w:szCs w:val="18"/>
              </w:rPr>
              <w:t>表紙</w:t>
            </w:r>
          </w:p>
        </w:tc>
        <w:tc>
          <w:tcPr>
            <w:tcW w:w="850" w:type="dxa"/>
            <w:vAlign w:val="center"/>
          </w:tcPr>
          <w:p w14:paraId="2E0C5682" w14:textId="6E1660CB" w:rsidR="00D311D2" w:rsidRDefault="00D311D2" w:rsidP="00D311D2">
            <w:pPr>
              <w:ind w:leftChars="-11" w:left="-23"/>
              <w:jc w:val="center"/>
              <w:rPr>
                <w:sz w:val="18"/>
                <w:szCs w:val="18"/>
              </w:rPr>
            </w:pPr>
            <w:r w:rsidRPr="00674F8B">
              <w:rPr>
                <w:sz w:val="18"/>
                <w:szCs w:val="18"/>
              </w:rPr>
              <w:t>8-1</w:t>
            </w:r>
          </w:p>
        </w:tc>
        <w:tc>
          <w:tcPr>
            <w:tcW w:w="709" w:type="dxa"/>
            <w:vAlign w:val="center"/>
          </w:tcPr>
          <w:p w14:paraId="2A5F825C" w14:textId="021C16B7" w:rsidR="00D311D2" w:rsidRDefault="00953DC8" w:rsidP="00953DC8">
            <w:pPr>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2D18C1B0" w14:textId="2530E034" w:rsidR="00D311D2" w:rsidRDefault="00D311D2" w:rsidP="00D311D2">
            <w:pPr>
              <w:ind w:leftChars="-11" w:left="-23"/>
              <w:jc w:val="center"/>
              <w:rPr>
                <w:sz w:val="18"/>
                <w:szCs w:val="18"/>
              </w:rPr>
            </w:pPr>
            <w:r w:rsidRPr="00674F8B">
              <w:rPr>
                <w:sz w:val="18"/>
                <w:szCs w:val="18"/>
              </w:rPr>
              <w:t>A</w:t>
            </w:r>
            <w:r w:rsidR="005D4218">
              <w:rPr>
                <w:rFonts w:hint="eastAsia"/>
                <w:sz w:val="18"/>
                <w:szCs w:val="18"/>
              </w:rPr>
              <w:t>4</w:t>
            </w:r>
          </w:p>
        </w:tc>
        <w:tc>
          <w:tcPr>
            <w:tcW w:w="765" w:type="dxa"/>
            <w:vAlign w:val="center"/>
          </w:tcPr>
          <w:p w14:paraId="29CB549B" w14:textId="1D7DB876" w:rsidR="00D311D2" w:rsidRDefault="00D311D2" w:rsidP="00D311D2">
            <w:pPr>
              <w:ind w:leftChars="-11" w:left="-23"/>
              <w:jc w:val="center"/>
              <w:rPr>
                <w:sz w:val="18"/>
                <w:szCs w:val="18"/>
              </w:rPr>
            </w:pPr>
            <w:r w:rsidRPr="00674F8B">
              <w:rPr>
                <w:sz w:val="18"/>
                <w:szCs w:val="18"/>
              </w:rPr>
              <w:t>W</w:t>
            </w:r>
            <w:r w:rsidRPr="00674F8B">
              <w:rPr>
                <w:rFonts w:hint="eastAsia"/>
                <w:sz w:val="18"/>
                <w:szCs w:val="18"/>
              </w:rPr>
              <w:t>ord</w:t>
            </w:r>
          </w:p>
        </w:tc>
        <w:tc>
          <w:tcPr>
            <w:tcW w:w="714" w:type="dxa"/>
            <w:vAlign w:val="center"/>
          </w:tcPr>
          <w:p w14:paraId="787985B6" w14:textId="7B1A3D56" w:rsidR="00D311D2" w:rsidRDefault="00D311D2" w:rsidP="00D311D2">
            <w:pPr>
              <w:ind w:leftChars="-11" w:left="-23"/>
              <w:jc w:val="center"/>
              <w:rPr>
                <w:sz w:val="18"/>
                <w:szCs w:val="18"/>
              </w:rPr>
            </w:pPr>
            <w:r w:rsidRPr="00674F8B">
              <w:rPr>
                <w:rFonts w:hint="eastAsia"/>
                <w:sz w:val="18"/>
                <w:szCs w:val="18"/>
              </w:rPr>
              <w:t>1枚</w:t>
            </w:r>
          </w:p>
        </w:tc>
      </w:tr>
      <w:tr w:rsidR="00D311D2" w:rsidRPr="009D042D" w14:paraId="2F852B07" w14:textId="77777777" w:rsidTr="00432DF1">
        <w:trPr>
          <w:trHeight w:val="70"/>
        </w:trPr>
        <w:tc>
          <w:tcPr>
            <w:tcW w:w="5283" w:type="dxa"/>
          </w:tcPr>
          <w:p w14:paraId="60FB00ED" w14:textId="22D078CC" w:rsidR="00D311D2" w:rsidRPr="00674F8B" w:rsidRDefault="00D311D2" w:rsidP="00D311D2">
            <w:pPr>
              <w:ind w:leftChars="86" w:left="1742" w:hangingChars="867" w:hanging="1561"/>
              <w:rPr>
                <w:sz w:val="18"/>
                <w:szCs w:val="18"/>
              </w:rPr>
            </w:pPr>
            <w:r w:rsidRPr="00674F8B">
              <w:rPr>
                <w:rFonts w:hint="eastAsia"/>
                <w:sz w:val="18"/>
                <w:szCs w:val="18"/>
              </w:rPr>
              <w:t>新設等設備の空調機器一覧</w:t>
            </w:r>
          </w:p>
        </w:tc>
        <w:tc>
          <w:tcPr>
            <w:tcW w:w="850" w:type="dxa"/>
            <w:vAlign w:val="center"/>
          </w:tcPr>
          <w:p w14:paraId="185F7EE8" w14:textId="1B8710AA"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2</w:t>
            </w:r>
          </w:p>
        </w:tc>
        <w:tc>
          <w:tcPr>
            <w:tcW w:w="709" w:type="dxa"/>
            <w:vAlign w:val="center"/>
          </w:tcPr>
          <w:p w14:paraId="229458F5" w14:textId="7C8ABFD3"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30257E34" w14:textId="147CA899" w:rsidR="00D311D2" w:rsidRPr="00674F8B" w:rsidRDefault="00276E3B" w:rsidP="00D311D2">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9676A82" w14:textId="25EE4BB7"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7F6DB9FD" w14:textId="41DB8073" w:rsidR="00D311D2" w:rsidRPr="00674F8B" w:rsidRDefault="00D311D2" w:rsidP="00D311D2">
            <w:pPr>
              <w:ind w:leftChars="-11" w:left="-23"/>
              <w:jc w:val="center"/>
              <w:rPr>
                <w:sz w:val="18"/>
                <w:szCs w:val="18"/>
              </w:rPr>
            </w:pPr>
            <w:r w:rsidRPr="00674F8B">
              <w:rPr>
                <w:rFonts w:hint="eastAsia"/>
                <w:sz w:val="18"/>
                <w:szCs w:val="18"/>
              </w:rPr>
              <w:t>適宜</w:t>
            </w:r>
          </w:p>
        </w:tc>
      </w:tr>
      <w:tr w:rsidR="00D311D2" w:rsidRPr="009D042D" w14:paraId="600382A8" w14:textId="77777777" w:rsidTr="00432DF1">
        <w:trPr>
          <w:trHeight w:val="70"/>
        </w:trPr>
        <w:tc>
          <w:tcPr>
            <w:tcW w:w="5283" w:type="dxa"/>
          </w:tcPr>
          <w:p w14:paraId="3B1B8322" w14:textId="01B852A2" w:rsidR="00D311D2" w:rsidRPr="00674F8B" w:rsidRDefault="00D311D2" w:rsidP="00D311D2">
            <w:pPr>
              <w:ind w:leftChars="86" w:left="1742" w:hangingChars="867" w:hanging="1561"/>
              <w:rPr>
                <w:sz w:val="18"/>
                <w:szCs w:val="18"/>
              </w:rPr>
            </w:pPr>
            <w:r w:rsidRPr="00674F8B">
              <w:rPr>
                <w:rFonts w:hint="eastAsia"/>
                <w:sz w:val="18"/>
                <w:szCs w:val="18"/>
              </w:rPr>
              <w:t>整備対象校別新設等設備の空調機器等リスト</w:t>
            </w:r>
          </w:p>
        </w:tc>
        <w:tc>
          <w:tcPr>
            <w:tcW w:w="850" w:type="dxa"/>
            <w:vAlign w:val="center"/>
          </w:tcPr>
          <w:p w14:paraId="29827423" w14:textId="4B18503E"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3</w:t>
            </w:r>
          </w:p>
        </w:tc>
        <w:tc>
          <w:tcPr>
            <w:tcW w:w="709" w:type="dxa"/>
            <w:vAlign w:val="center"/>
          </w:tcPr>
          <w:p w14:paraId="0CAE32D1" w14:textId="2219CD7F"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11E03613" w14:textId="4AE80F04" w:rsidR="00D311D2" w:rsidRPr="00674F8B" w:rsidRDefault="00D311D2" w:rsidP="00D311D2">
            <w:pPr>
              <w:ind w:leftChars="-11" w:left="-23"/>
              <w:jc w:val="center"/>
              <w:rPr>
                <w:sz w:val="18"/>
                <w:szCs w:val="18"/>
              </w:rPr>
            </w:pPr>
            <w:r w:rsidRPr="00674F8B">
              <w:rPr>
                <w:sz w:val="18"/>
                <w:szCs w:val="18"/>
              </w:rPr>
              <w:t>A</w:t>
            </w:r>
            <w:r w:rsidRPr="00674F8B">
              <w:rPr>
                <w:rFonts w:hint="eastAsia"/>
                <w:sz w:val="18"/>
                <w:szCs w:val="18"/>
              </w:rPr>
              <w:t>3</w:t>
            </w:r>
          </w:p>
        </w:tc>
        <w:tc>
          <w:tcPr>
            <w:tcW w:w="765" w:type="dxa"/>
            <w:vAlign w:val="center"/>
          </w:tcPr>
          <w:p w14:paraId="61872894" w14:textId="4394D881"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192CA004" w14:textId="4042B4B7" w:rsidR="00D311D2" w:rsidRPr="00674F8B" w:rsidRDefault="00D311D2" w:rsidP="00D311D2">
            <w:pPr>
              <w:ind w:leftChars="-11" w:left="-23"/>
              <w:jc w:val="center"/>
              <w:rPr>
                <w:sz w:val="18"/>
                <w:szCs w:val="18"/>
              </w:rPr>
            </w:pPr>
            <w:r w:rsidRPr="00674F8B">
              <w:rPr>
                <w:rFonts w:hint="eastAsia"/>
                <w:sz w:val="18"/>
                <w:szCs w:val="18"/>
              </w:rPr>
              <w:t>適宜</w:t>
            </w:r>
          </w:p>
        </w:tc>
      </w:tr>
      <w:tr w:rsidR="0091430F" w:rsidRPr="009D042D" w14:paraId="73DDD9AD" w14:textId="77777777" w:rsidTr="00432DF1">
        <w:trPr>
          <w:trHeight w:val="70"/>
        </w:trPr>
        <w:tc>
          <w:tcPr>
            <w:tcW w:w="5283" w:type="dxa"/>
          </w:tcPr>
          <w:p w14:paraId="55A56F60" w14:textId="00FB70FF" w:rsidR="0091430F" w:rsidRPr="00674F8B" w:rsidRDefault="0091430F" w:rsidP="0091430F">
            <w:pPr>
              <w:ind w:leftChars="86" w:left="1742" w:hangingChars="867" w:hanging="1561"/>
              <w:rPr>
                <w:sz w:val="18"/>
                <w:szCs w:val="18"/>
              </w:rPr>
            </w:pPr>
            <w:r w:rsidRPr="00CA26CD">
              <w:rPr>
                <w:rFonts w:hint="eastAsia"/>
                <w:sz w:val="18"/>
                <w:szCs w:val="18"/>
              </w:rPr>
              <w:t>エネルギー費用総括表</w:t>
            </w:r>
          </w:p>
        </w:tc>
        <w:tc>
          <w:tcPr>
            <w:tcW w:w="850" w:type="dxa"/>
            <w:vAlign w:val="center"/>
          </w:tcPr>
          <w:p w14:paraId="46AE92B6" w14:textId="5612494D" w:rsidR="0091430F" w:rsidRPr="00674F8B" w:rsidRDefault="0091430F" w:rsidP="0091430F">
            <w:pPr>
              <w:ind w:leftChars="-11" w:left="-23"/>
              <w:jc w:val="center"/>
              <w:rPr>
                <w:sz w:val="18"/>
                <w:szCs w:val="18"/>
              </w:rPr>
            </w:pPr>
            <w:r>
              <w:rPr>
                <w:rFonts w:hint="eastAsia"/>
                <w:sz w:val="18"/>
                <w:szCs w:val="18"/>
              </w:rPr>
              <w:t>8-4</w:t>
            </w:r>
          </w:p>
        </w:tc>
        <w:tc>
          <w:tcPr>
            <w:tcW w:w="709" w:type="dxa"/>
            <w:vAlign w:val="center"/>
          </w:tcPr>
          <w:p w14:paraId="323F2BFB" w14:textId="0D6C2A0C" w:rsidR="0091430F" w:rsidRPr="00674F8B" w:rsidRDefault="00953DC8" w:rsidP="0091430F">
            <w:pPr>
              <w:ind w:leftChars="-11" w:left="-23"/>
              <w:jc w:val="center"/>
              <w:rPr>
                <w:sz w:val="18"/>
                <w:szCs w:val="18"/>
              </w:rPr>
            </w:pPr>
            <w:r>
              <w:rPr>
                <w:rFonts w:hint="eastAsia"/>
                <w:sz w:val="18"/>
                <w:szCs w:val="18"/>
              </w:rPr>
              <w:t>1</w:t>
            </w:r>
            <w:r w:rsidR="0091430F">
              <w:rPr>
                <w:rFonts w:hint="eastAsia"/>
                <w:sz w:val="18"/>
                <w:szCs w:val="18"/>
              </w:rPr>
              <w:t>0部</w:t>
            </w:r>
          </w:p>
        </w:tc>
        <w:tc>
          <w:tcPr>
            <w:tcW w:w="709" w:type="dxa"/>
            <w:vAlign w:val="center"/>
          </w:tcPr>
          <w:p w14:paraId="3C870A2F" w14:textId="23929CFF" w:rsidR="0091430F" w:rsidRPr="00674F8B" w:rsidRDefault="0091430F" w:rsidP="0091430F">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39E8A49" w14:textId="347DD969" w:rsidR="0091430F" w:rsidRPr="00674F8B" w:rsidRDefault="0091430F" w:rsidP="0091430F">
            <w:pPr>
              <w:ind w:leftChars="-11" w:left="-23"/>
              <w:jc w:val="center"/>
              <w:rPr>
                <w:sz w:val="18"/>
                <w:szCs w:val="18"/>
              </w:rPr>
            </w:pPr>
            <w:r>
              <w:rPr>
                <w:rFonts w:hint="eastAsia"/>
                <w:sz w:val="18"/>
                <w:szCs w:val="18"/>
              </w:rPr>
              <w:t>Excel</w:t>
            </w:r>
          </w:p>
        </w:tc>
        <w:tc>
          <w:tcPr>
            <w:tcW w:w="714" w:type="dxa"/>
            <w:vAlign w:val="center"/>
          </w:tcPr>
          <w:p w14:paraId="142BEADD" w14:textId="1AB5A42B" w:rsidR="0091430F" w:rsidRPr="00674F8B" w:rsidRDefault="0091430F" w:rsidP="0091430F">
            <w:pPr>
              <w:ind w:leftChars="-11" w:left="-23"/>
              <w:jc w:val="center"/>
              <w:rPr>
                <w:sz w:val="18"/>
                <w:szCs w:val="18"/>
              </w:rPr>
            </w:pPr>
            <w:r w:rsidRPr="00674F8B">
              <w:rPr>
                <w:rFonts w:hint="eastAsia"/>
                <w:sz w:val="18"/>
                <w:szCs w:val="18"/>
              </w:rPr>
              <w:t>適宜</w:t>
            </w:r>
          </w:p>
        </w:tc>
      </w:tr>
      <w:tr w:rsidR="007159DE" w:rsidRPr="009D042D" w14:paraId="4FD43F36" w14:textId="77777777" w:rsidTr="007159DE">
        <w:trPr>
          <w:trHeight w:val="70"/>
        </w:trPr>
        <w:tc>
          <w:tcPr>
            <w:tcW w:w="5283" w:type="dxa"/>
            <w:shd w:val="clear" w:color="auto" w:fill="F2F2F2" w:themeFill="background1" w:themeFillShade="F2"/>
          </w:tcPr>
          <w:p w14:paraId="16427020" w14:textId="77777777" w:rsidR="007159DE" w:rsidRPr="00CA26CD" w:rsidRDefault="007159DE" w:rsidP="0091430F">
            <w:pPr>
              <w:ind w:leftChars="86" w:left="1742" w:hangingChars="867" w:hanging="1561"/>
              <w:rPr>
                <w:sz w:val="18"/>
                <w:szCs w:val="18"/>
              </w:rPr>
            </w:pPr>
          </w:p>
        </w:tc>
        <w:tc>
          <w:tcPr>
            <w:tcW w:w="850" w:type="dxa"/>
            <w:shd w:val="clear" w:color="auto" w:fill="F2F2F2" w:themeFill="background1" w:themeFillShade="F2"/>
            <w:vAlign w:val="center"/>
          </w:tcPr>
          <w:p w14:paraId="0DD43300"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20B54365"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64E73C9A" w14:textId="77777777" w:rsidR="007159DE" w:rsidRPr="00674F8B" w:rsidRDefault="007159DE" w:rsidP="0091430F">
            <w:pPr>
              <w:ind w:leftChars="-11" w:left="-23"/>
              <w:jc w:val="center"/>
              <w:rPr>
                <w:sz w:val="18"/>
                <w:szCs w:val="18"/>
              </w:rPr>
            </w:pPr>
          </w:p>
        </w:tc>
        <w:tc>
          <w:tcPr>
            <w:tcW w:w="765" w:type="dxa"/>
            <w:shd w:val="clear" w:color="auto" w:fill="F2F2F2" w:themeFill="background1" w:themeFillShade="F2"/>
            <w:vAlign w:val="center"/>
          </w:tcPr>
          <w:p w14:paraId="160CC1A8" w14:textId="77777777" w:rsidR="007159DE" w:rsidRDefault="007159DE" w:rsidP="0091430F">
            <w:pPr>
              <w:ind w:leftChars="-11" w:left="-23"/>
              <w:jc w:val="center"/>
              <w:rPr>
                <w:sz w:val="18"/>
                <w:szCs w:val="18"/>
              </w:rPr>
            </w:pPr>
          </w:p>
        </w:tc>
        <w:tc>
          <w:tcPr>
            <w:tcW w:w="714" w:type="dxa"/>
            <w:shd w:val="clear" w:color="auto" w:fill="F2F2F2" w:themeFill="background1" w:themeFillShade="F2"/>
            <w:vAlign w:val="center"/>
          </w:tcPr>
          <w:p w14:paraId="026DF81E" w14:textId="77777777" w:rsidR="007159DE" w:rsidRPr="00674F8B" w:rsidRDefault="007159DE" w:rsidP="0091430F">
            <w:pPr>
              <w:ind w:leftChars="-11" w:left="-23"/>
              <w:jc w:val="center"/>
              <w:rPr>
                <w:sz w:val="18"/>
                <w:szCs w:val="18"/>
              </w:rPr>
            </w:pPr>
          </w:p>
        </w:tc>
      </w:tr>
      <w:tr w:rsidR="007159DE" w:rsidRPr="009D042D" w14:paraId="39CD8D90" w14:textId="77777777" w:rsidTr="00432DF1">
        <w:trPr>
          <w:trHeight w:val="70"/>
        </w:trPr>
        <w:tc>
          <w:tcPr>
            <w:tcW w:w="5283" w:type="dxa"/>
          </w:tcPr>
          <w:p w14:paraId="12674E51" w14:textId="01A34801" w:rsidR="007159DE" w:rsidRPr="00CA26CD" w:rsidRDefault="007159DE" w:rsidP="0091430F">
            <w:pPr>
              <w:ind w:leftChars="86" w:left="1742" w:hangingChars="867" w:hanging="1561"/>
              <w:rPr>
                <w:sz w:val="18"/>
                <w:szCs w:val="18"/>
              </w:rPr>
            </w:pPr>
            <w:r w:rsidRPr="007159DE">
              <w:rPr>
                <w:rFonts w:hint="eastAsia"/>
                <w:sz w:val="18"/>
                <w:szCs w:val="18"/>
              </w:rPr>
              <w:t>要求水準チェックリスト</w:t>
            </w:r>
          </w:p>
        </w:tc>
        <w:tc>
          <w:tcPr>
            <w:tcW w:w="850" w:type="dxa"/>
            <w:vAlign w:val="center"/>
          </w:tcPr>
          <w:p w14:paraId="203432C0" w14:textId="51CB4541" w:rsidR="007159DE" w:rsidRDefault="007159DE" w:rsidP="0091430F">
            <w:pPr>
              <w:ind w:leftChars="-11" w:left="-23"/>
              <w:jc w:val="center"/>
              <w:rPr>
                <w:sz w:val="18"/>
                <w:szCs w:val="18"/>
              </w:rPr>
            </w:pPr>
            <w:r>
              <w:rPr>
                <w:rFonts w:hint="eastAsia"/>
                <w:sz w:val="18"/>
                <w:szCs w:val="18"/>
              </w:rPr>
              <w:t>9-</w:t>
            </w:r>
            <w:r w:rsidR="0025096B">
              <w:rPr>
                <w:rFonts w:hint="eastAsia"/>
                <w:sz w:val="18"/>
                <w:szCs w:val="18"/>
              </w:rPr>
              <w:t>1</w:t>
            </w:r>
          </w:p>
        </w:tc>
        <w:tc>
          <w:tcPr>
            <w:tcW w:w="709" w:type="dxa"/>
            <w:vAlign w:val="center"/>
          </w:tcPr>
          <w:p w14:paraId="0D8BA181" w14:textId="2BACF47E" w:rsidR="007159DE" w:rsidRDefault="007159DE" w:rsidP="0091430F">
            <w:pPr>
              <w:ind w:leftChars="-11" w:left="-23"/>
              <w:jc w:val="center"/>
              <w:rPr>
                <w:sz w:val="18"/>
                <w:szCs w:val="18"/>
              </w:rPr>
            </w:pPr>
            <w:r>
              <w:rPr>
                <w:rFonts w:hint="eastAsia"/>
                <w:sz w:val="18"/>
                <w:szCs w:val="18"/>
              </w:rPr>
              <w:t>10部</w:t>
            </w:r>
          </w:p>
        </w:tc>
        <w:tc>
          <w:tcPr>
            <w:tcW w:w="709" w:type="dxa"/>
            <w:vAlign w:val="center"/>
          </w:tcPr>
          <w:p w14:paraId="40BF9CB8" w14:textId="2762E232" w:rsidR="007159DE" w:rsidRPr="00674F8B" w:rsidRDefault="007159DE" w:rsidP="0091430F">
            <w:pPr>
              <w:ind w:leftChars="-11" w:left="-23"/>
              <w:jc w:val="center"/>
              <w:rPr>
                <w:sz w:val="18"/>
                <w:szCs w:val="18"/>
              </w:rPr>
            </w:pPr>
            <w:r>
              <w:rPr>
                <w:rFonts w:hint="eastAsia"/>
                <w:sz w:val="18"/>
                <w:szCs w:val="18"/>
              </w:rPr>
              <w:t>A4</w:t>
            </w:r>
          </w:p>
        </w:tc>
        <w:tc>
          <w:tcPr>
            <w:tcW w:w="765" w:type="dxa"/>
            <w:vAlign w:val="center"/>
          </w:tcPr>
          <w:p w14:paraId="11EC03EE" w14:textId="782D8715" w:rsidR="007159DE" w:rsidRDefault="00D14D9E" w:rsidP="0091430F">
            <w:pPr>
              <w:ind w:leftChars="-11" w:left="-23"/>
              <w:jc w:val="center"/>
              <w:rPr>
                <w:sz w:val="18"/>
                <w:szCs w:val="18"/>
              </w:rPr>
            </w:pPr>
            <w:r>
              <w:rPr>
                <w:rFonts w:hint="eastAsia"/>
                <w:sz w:val="18"/>
                <w:szCs w:val="18"/>
              </w:rPr>
              <w:t>Excel</w:t>
            </w:r>
          </w:p>
        </w:tc>
        <w:tc>
          <w:tcPr>
            <w:tcW w:w="714" w:type="dxa"/>
            <w:vAlign w:val="center"/>
          </w:tcPr>
          <w:p w14:paraId="265F8712" w14:textId="11FD3E15" w:rsidR="007159DE" w:rsidRPr="00674F8B" w:rsidRDefault="00D14D9E" w:rsidP="0091430F">
            <w:pPr>
              <w:ind w:leftChars="-11" w:left="-23"/>
              <w:jc w:val="center"/>
              <w:rPr>
                <w:sz w:val="18"/>
                <w:szCs w:val="18"/>
              </w:rPr>
            </w:pPr>
            <w:r>
              <w:rPr>
                <w:rFonts w:hint="eastAsia"/>
                <w:sz w:val="18"/>
                <w:szCs w:val="18"/>
              </w:rPr>
              <w:t>適宜</w:t>
            </w:r>
          </w:p>
        </w:tc>
      </w:tr>
    </w:tbl>
    <w:p w14:paraId="42A4A144" w14:textId="302E1AE2" w:rsidR="007D516B" w:rsidRDefault="007D516B" w:rsidP="005411EC">
      <w:pPr>
        <w:ind w:leftChars="100" w:left="630" w:hangingChars="200" w:hanging="420"/>
      </w:pPr>
      <w:r>
        <w:rPr>
          <w:rFonts w:hint="eastAsia"/>
        </w:rPr>
        <w:t>※　「ファイル形式」の「Word」及び「Excel」はそれぞれ、Microsoft Office Word文書（*.docx）</w:t>
      </w:r>
      <w:r>
        <w:rPr>
          <w:rFonts w:hint="eastAsia"/>
        </w:rPr>
        <w:lastRenderedPageBreak/>
        <w:t>形式及びMicrosoft Office Excelブック（*.xlsx）形式を指す。</w:t>
      </w:r>
    </w:p>
    <w:p w14:paraId="79DD3194" w14:textId="77777777" w:rsidR="00A700A6" w:rsidRDefault="00A700A6" w:rsidP="005411EC">
      <w:pPr>
        <w:ind w:leftChars="100" w:left="630" w:hangingChars="200" w:hanging="420"/>
      </w:pPr>
    </w:p>
    <w:p w14:paraId="61EF9840" w14:textId="77777777" w:rsidR="007D516B" w:rsidRPr="00D43240" w:rsidRDefault="007D516B" w:rsidP="007D516B">
      <w:pPr>
        <w:rPr>
          <w:b/>
        </w:rPr>
      </w:pPr>
      <w:r w:rsidRPr="00D43240">
        <w:rPr>
          <w:rFonts w:hint="eastAsia"/>
          <w:b/>
        </w:rPr>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BB04C6"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提出書類の作成にあたっては、入札説明書、本書及び添付の様式等に記載された指示に従って、明確・具体的に記入の</w:t>
      </w:r>
      <w:r w:rsidR="00AC6A1C">
        <w:rPr>
          <w:rFonts w:hint="eastAsia"/>
        </w:rPr>
        <w:t>上</w:t>
      </w:r>
      <w:r>
        <w:rPr>
          <w:rFonts w:hint="eastAsia"/>
        </w:rPr>
        <w:t>、提出</w:t>
      </w:r>
      <w:r w:rsidR="005D4A23">
        <w:rPr>
          <w:rFonts w:hint="eastAsia"/>
        </w:rPr>
        <w:t>すること</w:t>
      </w:r>
      <w:r>
        <w:rPr>
          <w:rFonts w:hint="eastAsia"/>
        </w:rPr>
        <w:t>。</w:t>
      </w:r>
    </w:p>
    <w:p w14:paraId="34634BF9" w14:textId="67D6A54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5D4A23">
        <w:rPr>
          <w:rFonts w:hint="eastAsia"/>
        </w:rPr>
        <w:t>すること</w:t>
      </w:r>
      <w:r>
        <w:rPr>
          <w:rFonts w:hint="eastAsia"/>
        </w:rPr>
        <w:t>。</w:t>
      </w:r>
    </w:p>
    <w:p w14:paraId="60665211" w14:textId="177DF464"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w:t>
      </w:r>
      <w:r w:rsidR="005D4A23">
        <w:rPr>
          <w:rFonts w:hint="eastAsia"/>
        </w:rPr>
        <w:t>すること</w:t>
      </w:r>
      <w:r>
        <w:rPr>
          <w:rFonts w:hint="eastAsia"/>
        </w:rPr>
        <w:t>。</w:t>
      </w:r>
    </w:p>
    <w:p w14:paraId="5067425F" w14:textId="1219572E"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w:t>
      </w:r>
      <w:r w:rsidR="005D4A23">
        <w:rPr>
          <w:rFonts w:hint="eastAsia"/>
        </w:rPr>
        <w:t>こと</w:t>
      </w:r>
      <w:r>
        <w:rPr>
          <w:rFonts w:hint="eastAsia"/>
        </w:rPr>
        <w:t>。</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04BC60CA" w14:textId="7396250D"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5D4A23">
        <w:rPr>
          <w:rFonts w:hint="eastAsia"/>
        </w:rPr>
        <w:t>うこと</w:t>
      </w:r>
      <w:r>
        <w:rPr>
          <w:rFonts w:hint="eastAsia"/>
        </w:rPr>
        <w:t>。</w:t>
      </w:r>
    </w:p>
    <w:p w14:paraId="49D9DE7B" w14:textId="717C36A4" w:rsidR="007D516B" w:rsidRPr="00602E71" w:rsidRDefault="006D12ED" w:rsidP="00311ED6">
      <w:pPr>
        <w:widowControl/>
        <w:numPr>
          <w:ilvl w:val="0"/>
          <w:numId w:val="5"/>
        </w:numPr>
        <w:overflowPunct w:val="0"/>
        <w:topLinePunct/>
        <w:adjustRightInd w:val="0"/>
        <w:spacing w:line="280" w:lineRule="atLeast"/>
        <w:textAlignment w:val="baseline"/>
      </w:pPr>
      <w:r>
        <w:rPr>
          <w:rFonts w:hint="eastAsia"/>
        </w:rPr>
        <w:t>京都</w:t>
      </w:r>
      <w:r w:rsidR="00AC6534">
        <w:rPr>
          <w:rFonts w:hint="eastAsia"/>
        </w:rPr>
        <w:t>市</w:t>
      </w:r>
      <w:r w:rsidR="007D516B">
        <w:rPr>
          <w:rFonts w:hint="eastAsia"/>
        </w:rPr>
        <w:t>で使用する</w:t>
      </w:r>
      <w:r w:rsidR="007D516B" w:rsidRPr="00B91C5B">
        <w:rPr>
          <w:rFonts w:hint="eastAsia"/>
        </w:rPr>
        <w:t>Microsoft Office</w:t>
      </w:r>
      <w:r w:rsidR="00560BE2" w:rsidRPr="00B91C5B">
        <w:rPr>
          <w:rFonts w:hint="eastAsia"/>
        </w:rPr>
        <w:t>の</w:t>
      </w:r>
      <w:r w:rsidR="007D516B" w:rsidRPr="00B91C5B">
        <w:rPr>
          <w:rFonts w:hint="eastAsia"/>
        </w:rPr>
        <w:t>Word及びExcel</w:t>
      </w:r>
      <w:r w:rsidR="00560BE2" w:rsidRPr="00B91C5B">
        <w:rPr>
          <w:rFonts w:hint="eastAsia"/>
        </w:rPr>
        <w:t>はoffice365</w:t>
      </w:r>
      <w:r w:rsidR="007D516B" w:rsidRPr="00B91C5B">
        <w:rPr>
          <w:rFonts w:hint="eastAsia"/>
        </w:rPr>
        <w:t>であ</w:t>
      </w:r>
      <w:r w:rsidR="007D516B" w:rsidRPr="00602E71">
        <w:rPr>
          <w:rFonts w:hint="eastAsia"/>
        </w:rPr>
        <w:t>り、本書及び添付の様式集はこれらをもとに作成されて</w:t>
      </w:r>
      <w:r w:rsidR="005D4A23">
        <w:rPr>
          <w:rFonts w:hint="eastAsia"/>
        </w:rPr>
        <w:t>いる</w:t>
      </w:r>
      <w:r w:rsidR="007D516B" w:rsidRPr="00602E71">
        <w:rPr>
          <w:rFonts w:hint="eastAsia"/>
        </w:rPr>
        <w:t>。</w:t>
      </w:r>
    </w:p>
    <w:p w14:paraId="4638EEE4" w14:textId="1FF48E1F"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w:t>
      </w:r>
      <w:r w:rsidR="005D4A23">
        <w:rPr>
          <w:rFonts w:hint="eastAsia"/>
        </w:rPr>
        <w:t>すること</w:t>
      </w:r>
      <w:r w:rsidRPr="0055612A">
        <w:rPr>
          <w:rFonts w:hint="eastAsia"/>
        </w:rPr>
        <w:t>。</w:t>
      </w:r>
    </w:p>
    <w:p w14:paraId="11318DB4" w14:textId="7A6F8E63" w:rsidR="007D516B" w:rsidRPr="0055612A" w:rsidRDefault="007D516B" w:rsidP="00311ED6">
      <w:pPr>
        <w:widowControl/>
        <w:numPr>
          <w:ilvl w:val="0"/>
          <w:numId w:val="5"/>
        </w:numPr>
        <w:overflowPunct w:val="0"/>
        <w:topLinePunct/>
        <w:adjustRightInd w:val="0"/>
        <w:spacing w:line="280" w:lineRule="atLeast"/>
        <w:textAlignment w:val="baseline"/>
      </w:pPr>
      <w:r w:rsidRPr="0055612A">
        <w:t>提出書類で使用する文字の大きさは、原則として10.5ポイント以上と</w:t>
      </w:r>
      <w:r w:rsidR="005D4A23">
        <w:rPr>
          <w:rFonts w:hint="eastAsia"/>
        </w:rPr>
        <w:t>すること</w:t>
      </w:r>
      <w:r w:rsidRPr="0055612A">
        <w:t>。ただし、説明図表等に使用する文字はこの限りでは</w:t>
      </w:r>
      <w:r w:rsidR="005D4A23">
        <w:rPr>
          <w:rFonts w:hint="eastAsia"/>
        </w:rPr>
        <w:t>ない</w:t>
      </w:r>
      <w:r w:rsidRPr="0055612A">
        <w:t>。</w:t>
      </w:r>
    </w:p>
    <w:p w14:paraId="3515E2F2" w14:textId="359EA7AD" w:rsidR="007D516B" w:rsidRDefault="007D516B" w:rsidP="00311ED6">
      <w:pPr>
        <w:widowControl/>
        <w:numPr>
          <w:ilvl w:val="0"/>
          <w:numId w:val="5"/>
        </w:numPr>
        <w:overflowPunct w:val="0"/>
        <w:topLinePunct/>
        <w:adjustRightInd w:val="0"/>
        <w:spacing w:line="280" w:lineRule="atLeast"/>
        <w:textAlignment w:val="baseline"/>
      </w:pPr>
      <w:r>
        <w:rPr>
          <w:rFonts w:hint="eastAsia"/>
        </w:rPr>
        <w:t>説明図表等を適宜使用して</w:t>
      </w:r>
      <w:r w:rsidR="005D4A23">
        <w:rPr>
          <w:rFonts w:hint="eastAsia"/>
        </w:rPr>
        <w:t>よい</w:t>
      </w:r>
      <w:r>
        <w:rPr>
          <w:rFonts w:hint="eastAsia"/>
        </w:rPr>
        <w:t>が、規定の枚数に収まるように</w:t>
      </w:r>
      <w:r w:rsidR="005D4A23">
        <w:rPr>
          <w:rFonts w:hint="eastAsia"/>
        </w:rPr>
        <w:t>すること</w:t>
      </w:r>
      <w:r>
        <w:rPr>
          <w:rFonts w:hint="eastAsia"/>
        </w:rPr>
        <w:t>。</w:t>
      </w:r>
    </w:p>
    <w:p w14:paraId="23B02C5E" w14:textId="49C79832"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各様式の提出枚数が複数枚の場合には、様式の右肩に通し番号を記載</w:t>
      </w:r>
      <w:r w:rsidR="00B82390">
        <w:rPr>
          <w:rFonts w:hint="eastAsia"/>
        </w:rPr>
        <w:t>すること</w:t>
      </w:r>
      <w:r>
        <w:rPr>
          <w:rFonts w:hint="eastAsia"/>
        </w:rPr>
        <w:t>。</w:t>
      </w:r>
    </w:p>
    <w:p w14:paraId="38A2CC72" w14:textId="70958232"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A4</w:t>
      </w:r>
      <w:r w:rsidRPr="0055612A">
        <w:t>サイズが指定されているものは、</w:t>
      </w:r>
      <w:r>
        <w:rPr>
          <w:rFonts w:hint="eastAsia"/>
        </w:rPr>
        <w:t>A4</w:t>
      </w:r>
      <w:r w:rsidRPr="0055612A">
        <w:t>縦使い横書きにて作成し、左綴じ</w:t>
      </w:r>
      <w:r w:rsidR="00B82390">
        <w:rPr>
          <w:rFonts w:hint="eastAsia"/>
        </w:rPr>
        <w:t>とすること</w:t>
      </w:r>
      <w:r w:rsidRPr="0055612A">
        <w:t>。</w:t>
      </w:r>
    </w:p>
    <w:p w14:paraId="5889F107" w14:textId="60CA275C"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A3サ</w:t>
      </w:r>
      <w:r w:rsidRPr="0055612A">
        <w:t>イズが指定されているものは、原則として</w:t>
      </w:r>
      <w:r>
        <w:rPr>
          <w:rFonts w:hint="eastAsia"/>
        </w:rPr>
        <w:t>A3</w:t>
      </w:r>
      <w:r w:rsidRPr="0055612A">
        <w:t>横使い横書きにて作成し、左綴じし</w:t>
      </w:r>
      <w:r>
        <w:rPr>
          <w:rFonts w:hint="eastAsia"/>
        </w:rPr>
        <w:t>てA4</w:t>
      </w:r>
      <w:r w:rsidRPr="0055612A">
        <w:t>サイズに折り込</w:t>
      </w:r>
      <w:r w:rsidR="00B82390">
        <w:rPr>
          <w:rFonts w:hint="eastAsia"/>
        </w:rPr>
        <w:t>むこと</w:t>
      </w:r>
      <w:r w:rsidRPr="0055612A">
        <w:t>。</w:t>
      </w:r>
    </w:p>
    <w:p w14:paraId="3EF07B8D" w14:textId="34279AAA"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提出書類は、次頁表の区分に従って分冊として別綴じと</w:t>
      </w:r>
      <w:r w:rsidR="00B82390">
        <w:rPr>
          <w:rFonts w:hint="eastAsia"/>
        </w:rPr>
        <w:t>すること</w:t>
      </w:r>
      <w:r>
        <w:rPr>
          <w:rFonts w:hint="eastAsia"/>
        </w:rPr>
        <w:t>。なお、各分冊の表紙の次頁に、目次（様式任意）を付</w:t>
      </w:r>
      <w:r w:rsidR="00B82390">
        <w:rPr>
          <w:rFonts w:hint="eastAsia"/>
        </w:rPr>
        <w:t>すこと</w:t>
      </w:r>
      <w:r>
        <w:rPr>
          <w:rFonts w:hint="eastAsia"/>
        </w:rPr>
        <w:t>。</w:t>
      </w:r>
    </w:p>
    <w:p w14:paraId="2AC09A2E" w14:textId="74160E3F" w:rsidR="007D516B" w:rsidRDefault="007D516B" w:rsidP="00311ED6">
      <w:pPr>
        <w:widowControl/>
        <w:numPr>
          <w:ilvl w:val="0"/>
          <w:numId w:val="5"/>
        </w:numPr>
        <w:overflowPunct w:val="0"/>
        <w:topLinePunct/>
        <w:adjustRightInd w:val="0"/>
        <w:spacing w:line="280" w:lineRule="atLeast"/>
        <w:textAlignment w:val="baseline"/>
      </w:pPr>
      <w:r>
        <w:rPr>
          <w:rFonts w:hint="eastAsia"/>
        </w:rPr>
        <w:t>両面印刷は行わない</w:t>
      </w:r>
      <w:r w:rsidR="00B82390">
        <w:rPr>
          <w:rFonts w:hint="eastAsia"/>
        </w:rPr>
        <w:t>こと</w:t>
      </w:r>
      <w:r>
        <w:rPr>
          <w:rFonts w:hint="eastAsia"/>
        </w:rPr>
        <w:t>。</w:t>
      </w:r>
    </w:p>
    <w:p w14:paraId="39E794E7" w14:textId="1D8E6474"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各様式において「１」「●」「注」等で記載された注記事項については、書類作成時に削除</w:t>
      </w:r>
      <w:r w:rsidR="00B82390">
        <w:rPr>
          <w:rFonts w:hint="eastAsia"/>
        </w:rPr>
        <w:t>すること</w:t>
      </w:r>
      <w:r>
        <w:rPr>
          <w:rFonts w:hint="eastAsia"/>
        </w:rPr>
        <w:t>。</w:t>
      </w:r>
    </w:p>
    <w:p w14:paraId="0448329F" w14:textId="77777777" w:rsidR="007D516B" w:rsidRDefault="007D516B" w:rsidP="007D516B"/>
    <w:p w14:paraId="60CAA2ED" w14:textId="77777777" w:rsidR="007D516B" w:rsidRPr="00CD6360" w:rsidRDefault="007D516B" w:rsidP="007D516B">
      <w:pPr>
        <w:jc w:val="center"/>
      </w:pPr>
      <w:r>
        <w:br w:type="page"/>
      </w:r>
      <w:r>
        <w:rPr>
          <w:rFonts w:hint="eastAsia"/>
        </w:rPr>
        <w:lastRenderedPageBreak/>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0"/>
        <w:gridCol w:w="4027"/>
      </w:tblGrid>
      <w:tr w:rsidR="007D516B" w:rsidRPr="006D12ED" w14:paraId="0FF18311" w14:textId="77777777" w:rsidTr="00E4692F">
        <w:trPr>
          <w:trHeight w:val="302"/>
        </w:trPr>
        <w:tc>
          <w:tcPr>
            <w:tcW w:w="4650" w:type="dxa"/>
            <w:shd w:val="clear" w:color="auto" w:fill="E0E0E0"/>
          </w:tcPr>
          <w:p w14:paraId="58D93B88"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綴じる区分</w:t>
            </w:r>
          </w:p>
        </w:tc>
        <w:tc>
          <w:tcPr>
            <w:tcW w:w="4027" w:type="dxa"/>
            <w:shd w:val="clear" w:color="auto" w:fill="E0E0E0"/>
          </w:tcPr>
          <w:p w14:paraId="20CDBDA7"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該当様式</w:t>
            </w:r>
          </w:p>
        </w:tc>
      </w:tr>
      <w:tr w:rsidR="007D516B" w:rsidRPr="006D12ED" w14:paraId="4354EB59" w14:textId="77777777" w:rsidTr="00E4692F">
        <w:trPr>
          <w:trHeight w:val="303"/>
        </w:trPr>
        <w:tc>
          <w:tcPr>
            <w:tcW w:w="8677" w:type="dxa"/>
            <w:gridSpan w:val="2"/>
          </w:tcPr>
          <w:p w14:paraId="3F3DDD05" w14:textId="77777777" w:rsidR="007D516B" w:rsidRPr="006D12ED" w:rsidRDefault="007D516B" w:rsidP="007D516B">
            <w:pPr>
              <w:rPr>
                <w:rFonts w:asciiTheme="minorEastAsia" w:eastAsiaTheme="minorEastAsia" w:hAnsiTheme="minorEastAsia"/>
                <w:sz w:val="20"/>
                <w:szCs w:val="20"/>
                <w:lang w:eastAsia="zh-TW"/>
              </w:rPr>
            </w:pPr>
            <w:r w:rsidRPr="006D12ED">
              <w:rPr>
                <w:rFonts w:asciiTheme="minorEastAsia" w:eastAsiaTheme="minorEastAsia" w:hAnsiTheme="minorEastAsia"/>
                <w:sz w:val="20"/>
                <w:szCs w:val="20"/>
                <w:lang w:eastAsia="zh-TW"/>
              </w:rPr>
              <w:t>■入札参加資格確認申請時</w:t>
            </w:r>
          </w:p>
        </w:tc>
      </w:tr>
      <w:tr w:rsidR="007D516B" w:rsidRPr="006D12ED" w14:paraId="26F54067" w14:textId="77777777" w:rsidTr="00E4692F">
        <w:trPr>
          <w:trHeight w:val="303"/>
        </w:trPr>
        <w:tc>
          <w:tcPr>
            <w:tcW w:w="4650" w:type="dxa"/>
          </w:tcPr>
          <w:p w14:paraId="2BD589B4" w14:textId="239D8342"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2　</w:t>
            </w:r>
            <w:r w:rsidR="006B1573" w:rsidRPr="006D12ED">
              <w:rPr>
                <w:rFonts w:asciiTheme="minorEastAsia" w:eastAsiaTheme="minorEastAsia" w:hAnsiTheme="minorEastAsia"/>
                <w:sz w:val="20"/>
                <w:szCs w:val="20"/>
              </w:rPr>
              <w:t>入札</w:t>
            </w:r>
            <w:r w:rsidRPr="006D12ED">
              <w:rPr>
                <w:rFonts w:asciiTheme="minorEastAsia" w:eastAsiaTheme="minorEastAsia" w:hAnsiTheme="minorEastAsia"/>
                <w:sz w:val="20"/>
                <w:szCs w:val="20"/>
              </w:rPr>
              <w:t>参加資格確認申請時の提出書類</w:t>
            </w:r>
          </w:p>
        </w:tc>
        <w:tc>
          <w:tcPr>
            <w:tcW w:w="4027" w:type="dxa"/>
          </w:tcPr>
          <w:p w14:paraId="3A108619" w14:textId="368C7B9E"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000E3B7E">
              <w:rPr>
                <w:rFonts w:asciiTheme="minorEastAsia" w:eastAsiaTheme="minorEastAsia" w:hAnsiTheme="minorEastAsia" w:hint="eastAsia"/>
                <w:sz w:val="20"/>
                <w:szCs w:val="20"/>
              </w:rPr>
              <w:t>5</w:t>
            </w:r>
            <w:r w:rsidRPr="006D12ED">
              <w:rPr>
                <w:rFonts w:asciiTheme="minorEastAsia" w:eastAsiaTheme="minorEastAsia" w:hAnsiTheme="minorEastAsia"/>
                <w:sz w:val="20"/>
                <w:szCs w:val="20"/>
              </w:rPr>
              <w:t>及び添付資料</w:t>
            </w:r>
          </w:p>
        </w:tc>
      </w:tr>
      <w:tr w:rsidR="007D516B" w:rsidRPr="006D12ED" w14:paraId="0DEB7BB0" w14:textId="77777777" w:rsidTr="00E4692F">
        <w:trPr>
          <w:trHeight w:val="303"/>
        </w:trPr>
        <w:tc>
          <w:tcPr>
            <w:tcW w:w="8677" w:type="dxa"/>
            <w:gridSpan w:val="2"/>
          </w:tcPr>
          <w:p w14:paraId="29B488A9"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■事業提案書提出時</w:t>
            </w:r>
          </w:p>
        </w:tc>
      </w:tr>
      <w:tr w:rsidR="007D516B" w:rsidRPr="006D12ED" w14:paraId="142B30A2" w14:textId="77777777" w:rsidTr="00E4692F">
        <w:trPr>
          <w:trHeight w:val="303"/>
        </w:trPr>
        <w:tc>
          <w:tcPr>
            <w:tcW w:w="4650" w:type="dxa"/>
          </w:tcPr>
          <w:p w14:paraId="1DF4BC92"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3（1）入札時等の確認書類</w:t>
            </w:r>
          </w:p>
        </w:tc>
        <w:tc>
          <w:tcPr>
            <w:tcW w:w="4027" w:type="dxa"/>
          </w:tcPr>
          <w:p w14:paraId="50F2F844" w14:textId="4AE9BE2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w:t>
            </w:r>
            <w:r w:rsidR="00ED78B5">
              <w:rPr>
                <w:rFonts w:asciiTheme="minorEastAsia" w:eastAsiaTheme="minorEastAsia" w:hAnsiTheme="minorEastAsia" w:hint="eastAsia"/>
                <w:sz w:val="20"/>
                <w:szCs w:val="20"/>
              </w:rPr>
              <w:t>4</w:t>
            </w:r>
          </w:p>
        </w:tc>
      </w:tr>
      <w:tr w:rsidR="007D516B" w:rsidRPr="006D12ED" w14:paraId="5053E400" w14:textId="77777777" w:rsidTr="00AF7D07">
        <w:trPr>
          <w:trHeight w:val="1259"/>
        </w:trPr>
        <w:tc>
          <w:tcPr>
            <w:tcW w:w="4650" w:type="dxa"/>
            <w:tcBorders>
              <w:bottom w:val="nil"/>
              <w:right w:val="single" w:sz="4" w:space="0" w:color="auto"/>
            </w:tcBorders>
          </w:tcPr>
          <w:p w14:paraId="57F567DB"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3（3）事業提案書等</w:t>
            </w:r>
          </w:p>
          <w:p w14:paraId="7C9E0E74"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ア　事業実施に関する提案書</w:t>
            </w:r>
          </w:p>
          <w:p w14:paraId="569D666F"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イ　設備整備に関する提案書</w:t>
            </w:r>
          </w:p>
          <w:p w14:paraId="6F6F988C" w14:textId="706B682E" w:rsidR="0018767E" w:rsidRPr="006D12ED" w:rsidRDefault="007D516B" w:rsidP="00E124E0">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ウ　</w:t>
            </w:r>
            <w:r w:rsidR="0048087A">
              <w:rPr>
                <w:rFonts w:asciiTheme="minorEastAsia" w:eastAsiaTheme="minorEastAsia" w:hAnsiTheme="minorEastAsia" w:hint="eastAsia"/>
                <w:sz w:val="20"/>
                <w:szCs w:val="20"/>
              </w:rPr>
              <w:t>性能保証・</w:t>
            </w:r>
            <w:r w:rsidRPr="006D12ED">
              <w:rPr>
                <w:rFonts w:asciiTheme="minorEastAsia" w:eastAsiaTheme="minorEastAsia" w:hAnsiTheme="minorEastAsia"/>
                <w:sz w:val="20"/>
                <w:szCs w:val="20"/>
              </w:rPr>
              <w:t>維持管理に関する提案書</w:t>
            </w:r>
          </w:p>
        </w:tc>
        <w:tc>
          <w:tcPr>
            <w:tcW w:w="4027" w:type="dxa"/>
            <w:tcBorders>
              <w:left w:val="single" w:sz="4" w:space="0" w:color="auto"/>
              <w:bottom w:val="nil"/>
            </w:tcBorders>
          </w:tcPr>
          <w:p w14:paraId="273C261A" w14:textId="77777777" w:rsidR="007D516B" w:rsidRPr="006D12ED" w:rsidRDefault="007D516B" w:rsidP="007D516B">
            <w:pPr>
              <w:rPr>
                <w:rFonts w:asciiTheme="minorEastAsia" w:eastAsiaTheme="minorEastAsia" w:hAnsiTheme="minorEastAsia"/>
                <w:sz w:val="20"/>
                <w:szCs w:val="20"/>
              </w:rPr>
            </w:pPr>
          </w:p>
          <w:p w14:paraId="498E74DC" w14:textId="06326411"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w:t>
            </w:r>
            <w:r w:rsidR="00AE27C5">
              <w:rPr>
                <w:rFonts w:asciiTheme="minorEastAsia" w:eastAsiaTheme="minorEastAsia" w:hAnsiTheme="minorEastAsia" w:hint="eastAsia"/>
                <w:sz w:val="20"/>
                <w:szCs w:val="20"/>
              </w:rPr>
              <w:t>8</w:t>
            </w:r>
            <w:r w:rsidRPr="006D12ED">
              <w:rPr>
                <w:rFonts w:asciiTheme="minorEastAsia" w:eastAsiaTheme="minorEastAsia" w:hAnsiTheme="minorEastAsia"/>
                <w:sz w:val="20"/>
                <w:szCs w:val="20"/>
              </w:rPr>
              <w:t>及び添付資料</w:t>
            </w:r>
          </w:p>
          <w:p w14:paraId="7925E559" w14:textId="228B14F8"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w:t>
            </w:r>
            <w:r w:rsidR="00E734F0">
              <w:rPr>
                <w:rFonts w:asciiTheme="minorEastAsia" w:eastAsiaTheme="minorEastAsia" w:hAnsiTheme="minorEastAsia" w:hint="eastAsia"/>
                <w:sz w:val="20"/>
                <w:szCs w:val="20"/>
              </w:rPr>
              <w:t>5</w:t>
            </w:r>
          </w:p>
          <w:p w14:paraId="3DDC87D6" w14:textId="13172446" w:rsidR="0018780D" w:rsidRPr="006D12ED" w:rsidRDefault="007D516B" w:rsidP="00E124E0">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w:t>
            </w:r>
            <w:r w:rsidR="0048087A">
              <w:rPr>
                <w:rFonts w:asciiTheme="minorEastAsia" w:eastAsiaTheme="minorEastAsia" w:hAnsiTheme="minorEastAsia" w:hint="eastAsia"/>
                <w:sz w:val="20"/>
                <w:szCs w:val="20"/>
              </w:rPr>
              <w:t>5</w:t>
            </w:r>
          </w:p>
        </w:tc>
      </w:tr>
      <w:tr w:rsidR="008C13F6" w:rsidRPr="006D12ED" w14:paraId="4A7E1771" w14:textId="77777777" w:rsidTr="00AF7D07">
        <w:trPr>
          <w:trHeight w:val="300"/>
        </w:trPr>
        <w:tc>
          <w:tcPr>
            <w:tcW w:w="4650" w:type="dxa"/>
            <w:tcBorders>
              <w:top w:val="nil"/>
              <w:right w:val="single" w:sz="4" w:space="0" w:color="auto"/>
            </w:tcBorders>
          </w:tcPr>
          <w:p w14:paraId="7754A267" w14:textId="77777777" w:rsidR="008C13F6" w:rsidRDefault="00E124E0" w:rsidP="00494501">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エ　空調設備計画書</w:t>
            </w:r>
          </w:p>
          <w:p w14:paraId="4C6F4B67" w14:textId="2D97FD29" w:rsidR="00523396" w:rsidRPr="006D12ED" w:rsidRDefault="00523396" w:rsidP="00523396">
            <w:pPr>
              <w:ind w:firstLineChars="200" w:firstLine="400"/>
              <w:rPr>
                <w:rFonts w:asciiTheme="minorEastAsia" w:eastAsiaTheme="minorEastAsia" w:hAnsiTheme="minorEastAsia"/>
                <w:sz w:val="20"/>
                <w:szCs w:val="20"/>
              </w:rPr>
            </w:pPr>
            <w:r w:rsidRPr="00523396">
              <w:rPr>
                <w:rFonts w:asciiTheme="minorEastAsia" w:eastAsiaTheme="minorEastAsia" w:hAnsiTheme="minorEastAsia" w:hint="eastAsia"/>
                <w:sz w:val="20"/>
                <w:szCs w:val="20"/>
              </w:rPr>
              <w:t>要求水準チェックリスト</w:t>
            </w:r>
          </w:p>
        </w:tc>
        <w:tc>
          <w:tcPr>
            <w:tcW w:w="4027" w:type="dxa"/>
            <w:tcBorders>
              <w:top w:val="nil"/>
              <w:left w:val="single" w:sz="4" w:space="0" w:color="auto"/>
            </w:tcBorders>
          </w:tcPr>
          <w:p w14:paraId="3609A3D3" w14:textId="77777777" w:rsidR="008C13F6" w:rsidRDefault="00E124E0"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様式8-1～様式8-</w:t>
            </w:r>
            <w:r w:rsidR="00BA0AF6">
              <w:rPr>
                <w:rFonts w:asciiTheme="minorEastAsia" w:eastAsiaTheme="minorEastAsia" w:hAnsiTheme="minorEastAsia" w:hint="eastAsia"/>
                <w:sz w:val="20"/>
                <w:szCs w:val="20"/>
              </w:rPr>
              <w:t>4</w:t>
            </w:r>
          </w:p>
          <w:p w14:paraId="64AC8BDA" w14:textId="6AD1BB28" w:rsidR="00523396" w:rsidRPr="006D12ED" w:rsidRDefault="00523396"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様式9-1</w:t>
            </w:r>
          </w:p>
        </w:tc>
      </w:tr>
      <w:tr w:rsidR="007D516B" w:rsidRPr="006D12ED" w14:paraId="42B84362" w14:textId="77777777" w:rsidTr="00E4692F">
        <w:trPr>
          <w:trHeight w:val="302"/>
        </w:trPr>
        <w:tc>
          <w:tcPr>
            <w:tcW w:w="8677" w:type="dxa"/>
            <w:gridSpan w:val="2"/>
            <w:tcBorders>
              <w:top w:val="single" w:sz="4" w:space="0" w:color="auto"/>
              <w:left w:val="single" w:sz="4" w:space="0" w:color="auto"/>
              <w:bottom w:val="single" w:sz="4" w:space="0" w:color="auto"/>
              <w:right w:val="single" w:sz="4" w:space="0" w:color="auto"/>
            </w:tcBorders>
          </w:tcPr>
          <w:p w14:paraId="222A1019" w14:textId="720AE278" w:rsidR="007D516B" w:rsidRPr="006D12ED" w:rsidRDefault="000D5806"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w:t>
            </w:r>
            <w:r w:rsidR="007D516B" w:rsidRPr="006D12ED">
              <w:rPr>
                <w:rFonts w:asciiTheme="minorEastAsia" w:eastAsiaTheme="minorEastAsia" w:hAnsiTheme="minorEastAsia"/>
                <w:sz w:val="20"/>
                <w:szCs w:val="20"/>
              </w:rPr>
              <w:t>入札価格の確認時</w:t>
            </w:r>
          </w:p>
        </w:tc>
      </w:tr>
      <w:tr w:rsidR="007D516B" w:rsidRPr="006D12ED" w14:paraId="4BEAB2A0" w14:textId="77777777" w:rsidTr="00E4692F">
        <w:trPr>
          <w:trHeight w:val="302"/>
        </w:trPr>
        <w:tc>
          <w:tcPr>
            <w:tcW w:w="4650" w:type="dxa"/>
            <w:tcBorders>
              <w:top w:val="single" w:sz="4" w:space="0" w:color="auto"/>
              <w:left w:val="single" w:sz="4" w:space="0" w:color="auto"/>
              <w:bottom w:val="single" w:sz="4" w:space="0" w:color="auto"/>
              <w:right w:val="single" w:sz="4" w:space="0" w:color="auto"/>
            </w:tcBorders>
          </w:tcPr>
          <w:p w14:paraId="31FDD833"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3（2）入札価格に関する提出書類</w:t>
            </w:r>
          </w:p>
        </w:tc>
        <w:tc>
          <w:tcPr>
            <w:tcW w:w="4027" w:type="dxa"/>
            <w:tcBorders>
              <w:top w:val="single" w:sz="4" w:space="0" w:color="auto"/>
              <w:left w:val="single" w:sz="4" w:space="0" w:color="auto"/>
              <w:bottom w:val="single" w:sz="4" w:space="0" w:color="auto"/>
              <w:right w:val="single" w:sz="4" w:space="0" w:color="auto"/>
            </w:tcBorders>
          </w:tcPr>
          <w:p w14:paraId="725BEEF2"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4-4</w:t>
            </w:r>
          </w:p>
        </w:tc>
      </w:tr>
    </w:tbl>
    <w:p w14:paraId="05D36F95" w14:textId="77777777" w:rsidR="007D516B" w:rsidRDefault="007D516B" w:rsidP="007D516B"/>
    <w:p w14:paraId="4AE783D0" w14:textId="77777777" w:rsidR="007D516B" w:rsidRDefault="007D516B" w:rsidP="007D516B">
      <w:pPr>
        <w:rPr>
          <w:b/>
        </w:rPr>
      </w:pPr>
    </w:p>
    <w:p w14:paraId="2EB893F0"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提出方法</w:t>
      </w:r>
    </w:p>
    <w:p w14:paraId="7A101BB3" w14:textId="13D8580F" w:rsidR="007D516B" w:rsidRDefault="007D516B" w:rsidP="00311ED6">
      <w:pPr>
        <w:widowControl/>
        <w:numPr>
          <w:ilvl w:val="0"/>
          <w:numId w:val="5"/>
        </w:numPr>
        <w:overflowPunct w:val="0"/>
        <w:topLinePunct/>
        <w:adjustRightInd w:val="0"/>
        <w:spacing w:line="280" w:lineRule="atLeast"/>
        <w:textAlignment w:val="baseline"/>
      </w:pPr>
      <w:r>
        <w:rPr>
          <w:rFonts w:hint="eastAsia"/>
        </w:rPr>
        <w:t>入札説明書に記載の要領によって、紙と電子データの両方を提出</w:t>
      </w:r>
      <w:r w:rsidR="006F3C79">
        <w:rPr>
          <w:rFonts w:hint="eastAsia"/>
        </w:rPr>
        <w:t>すること</w:t>
      </w:r>
      <w:r>
        <w:rPr>
          <w:rFonts w:hint="eastAsia"/>
        </w:rPr>
        <w:t>。</w:t>
      </w:r>
    </w:p>
    <w:p w14:paraId="5703A719" w14:textId="77777777" w:rsidR="007D516B" w:rsidRDefault="007D516B" w:rsidP="007D516B"/>
    <w:p w14:paraId="422E5AB3" w14:textId="77777777" w:rsidR="007D516B" w:rsidRDefault="007D516B" w:rsidP="007D516B"/>
    <w:p w14:paraId="075A5F18"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30FEDBEF" w14:textId="625C04D3" w:rsidR="007D516B" w:rsidRDefault="007D516B" w:rsidP="00311ED6">
      <w:pPr>
        <w:widowControl/>
        <w:numPr>
          <w:ilvl w:val="0"/>
          <w:numId w:val="4"/>
        </w:numPr>
        <w:overflowPunct w:val="0"/>
        <w:topLinePunct/>
        <w:adjustRightInd w:val="0"/>
        <w:spacing w:line="280" w:lineRule="atLeast"/>
        <w:textAlignment w:val="baseline"/>
      </w:pPr>
      <w:r w:rsidRPr="00647EA6">
        <w:rPr>
          <w:rFonts w:hint="eastAsia"/>
        </w:rPr>
        <w:t>入札時（提案書提出時）</w:t>
      </w:r>
      <w:r>
        <w:rPr>
          <w:rFonts w:hint="eastAsia"/>
        </w:rPr>
        <w:t>における提出書類（各様式）の電子データをCD-R又はDVD-Rに保存し、入札説明書に記載の要領で提出</w:t>
      </w:r>
      <w:r w:rsidR="00E4692F">
        <w:rPr>
          <w:rFonts w:hint="eastAsia"/>
        </w:rPr>
        <w:t>すること</w:t>
      </w:r>
      <w:r>
        <w:rPr>
          <w:rFonts w:hint="eastAsia"/>
        </w:rPr>
        <w:t>。</w:t>
      </w:r>
    </w:p>
    <w:p w14:paraId="3C482CDA" w14:textId="6C1A1589" w:rsidR="007D516B" w:rsidRDefault="007D516B" w:rsidP="00311ED6">
      <w:pPr>
        <w:widowControl/>
        <w:numPr>
          <w:ilvl w:val="0"/>
          <w:numId w:val="4"/>
        </w:numPr>
        <w:overflowPunct w:val="0"/>
        <w:topLinePunct/>
        <w:adjustRightInd w:val="0"/>
        <w:spacing w:line="280" w:lineRule="atLeast"/>
        <w:textAlignment w:val="baseline"/>
      </w:pPr>
      <w:r>
        <w:rPr>
          <w:rFonts w:hint="eastAsia"/>
        </w:rPr>
        <w:t>電子データの保存形式は、前掲の【提出書類一覧表】のファイル形式（「*.docx」及び「*.xlsx」）とし、Excelデータについては、計算式（関数）を含むデータと</w:t>
      </w:r>
      <w:r w:rsidR="00E4692F">
        <w:rPr>
          <w:rFonts w:hint="eastAsia"/>
        </w:rPr>
        <w:t>すること</w:t>
      </w:r>
      <w:r>
        <w:rPr>
          <w:rFonts w:hint="eastAsia"/>
        </w:rPr>
        <w:t>。ただし、各様式において、別途指定がある場合はそれに従</w:t>
      </w:r>
      <w:r w:rsidR="00E4692F">
        <w:rPr>
          <w:rFonts w:hint="eastAsia"/>
        </w:rPr>
        <w:t>うこと</w:t>
      </w:r>
      <w:r>
        <w:rPr>
          <w:rFonts w:hint="eastAsia"/>
        </w:rPr>
        <w:t>。</w:t>
      </w:r>
    </w:p>
    <w:p w14:paraId="37ED768C" w14:textId="07314CE3" w:rsidR="007D516B" w:rsidRDefault="007D516B" w:rsidP="00311ED6">
      <w:pPr>
        <w:widowControl/>
        <w:numPr>
          <w:ilvl w:val="0"/>
          <w:numId w:val="4"/>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Pr>
          <w:rFonts w:hint="eastAsia"/>
        </w:rPr>
        <w:t>PDF</w:t>
      </w:r>
      <w:r w:rsidRPr="00C06BD8">
        <w:rPr>
          <w:rFonts w:hint="eastAsia"/>
        </w:rPr>
        <w:t>形式で</w:t>
      </w:r>
      <w:r>
        <w:rPr>
          <w:rFonts w:hint="eastAsia"/>
        </w:rPr>
        <w:t>保存し、添付</w:t>
      </w:r>
      <w:r w:rsidR="00E4692F">
        <w:rPr>
          <w:rFonts w:hint="eastAsia"/>
        </w:rPr>
        <w:t>すること</w:t>
      </w:r>
      <w:r>
        <w:rPr>
          <w:rFonts w:hint="eastAsia"/>
        </w:rPr>
        <w:t>。</w:t>
      </w:r>
    </w:p>
    <w:p w14:paraId="2BE99A0C" w14:textId="77777777" w:rsidR="007D516B" w:rsidRDefault="007D516B" w:rsidP="007D516B"/>
    <w:p w14:paraId="3BC7993F" w14:textId="77777777" w:rsidR="007D516B" w:rsidRDefault="007D516B" w:rsidP="007D516B"/>
    <w:p w14:paraId="734EEC63" w14:textId="77777777" w:rsidR="007D516B" w:rsidRDefault="007D516B" w:rsidP="007D516B">
      <w:pPr>
        <w:sectPr w:rsidR="007D516B" w:rsidSect="007D516B">
          <w:footerReference w:type="default" r:id="rId9"/>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footerReference w:type="default" r:id="rId10"/>
          <w:pgSz w:w="11906" w:h="16838" w:code="9"/>
          <w:pgMar w:top="1418" w:right="1418" w:bottom="1418" w:left="1418" w:header="851" w:footer="851" w:gutter="0"/>
          <w:cols w:space="425"/>
          <w:docGrid w:type="lines" w:linePitch="323"/>
        </w:sectPr>
      </w:pPr>
    </w:p>
    <w:p w14:paraId="22AD2BEF" w14:textId="3F42F46C"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6A7B70B" w:rsidR="00FE02B9" w:rsidRDefault="00432DF1"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4579323E" w:rsidR="00FE02B9" w:rsidRDefault="00FE02B9" w:rsidP="00FE02B9">
      <w:pPr>
        <w:jc w:val="center"/>
        <w:rPr>
          <w:sz w:val="32"/>
          <w:szCs w:val="32"/>
          <w:lang w:eastAsia="zh-TW"/>
        </w:rPr>
      </w:pPr>
      <w:r>
        <w:rPr>
          <w:rFonts w:hint="eastAsia"/>
          <w:sz w:val="32"/>
          <w:szCs w:val="32"/>
          <w:lang w:eastAsia="zh-TW"/>
        </w:rPr>
        <w:t>参考図書貸与申込書</w:t>
      </w:r>
    </w:p>
    <w:p w14:paraId="5E39D440" w14:textId="77777777" w:rsidR="00FE02B9" w:rsidRDefault="00FE02B9" w:rsidP="00FE02B9">
      <w:pPr>
        <w:rPr>
          <w:lang w:eastAsia="zh-TW"/>
        </w:rPr>
      </w:pPr>
    </w:p>
    <w:p w14:paraId="6B907F80" w14:textId="2189741E" w:rsidR="00FE02B9" w:rsidRDefault="006D12ED" w:rsidP="00FE02B9">
      <w:pPr>
        <w:ind w:firstLineChars="200" w:firstLine="420"/>
        <w:rPr>
          <w:lang w:eastAsia="zh-TW"/>
        </w:rPr>
      </w:pPr>
      <w:r>
        <w:rPr>
          <w:rFonts w:hint="eastAsia"/>
          <w:lang w:eastAsia="zh-TW"/>
        </w:rPr>
        <w:t>京都</w:t>
      </w:r>
      <w:r w:rsidR="00765655">
        <w:rPr>
          <w:rFonts w:hint="eastAsia"/>
          <w:lang w:eastAsia="zh-TW"/>
        </w:rPr>
        <w:t>市長</w:t>
      </w:r>
      <w:r w:rsidR="00FE02B9">
        <w:rPr>
          <w:rFonts w:hint="eastAsia"/>
          <w:lang w:eastAsia="zh-TW"/>
        </w:rPr>
        <w:t xml:space="preserve"> 様</w:t>
      </w:r>
    </w:p>
    <w:p w14:paraId="2178530E" w14:textId="77777777" w:rsidR="00FE02B9" w:rsidRDefault="00FE02B9" w:rsidP="00FE02B9">
      <w:pPr>
        <w:ind w:firstLineChars="200" w:firstLine="420"/>
        <w:rPr>
          <w:lang w:eastAsia="zh-TW"/>
        </w:rPr>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6C0CEA1B" w:rsidR="00FE02B9" w:rsidRDefault="00FE02B9" w:rsidP="00FE02B9">
      <w:pPr>
        <w:ind w:firstLineChars="100" w:firstLine="210"/>
      </w:pPr>
      <w:r>
        <w:rPr>
          <w:rFonts w:hint="eastAsia"/>
        </w:rPr>
        <w:t>「</w:t>
      </w:r>
      <w:r w:rsidR="006D12ED">
        <w:rPr>
          <w:rFonts w:hint="eastAsia"/>
        </w:rPr>
        <w:t>京都</w:t>
      </w:r>
      <w:r w:rsidR="00765655" w:rsidRPr="00765655">
        <w:rPr>
          <w:rFonts w:hint="eastAsia"/>
        </w:rPr>
        <w:t>市立</w:t>
      </w:r>
      <w:r w:rsidR="006D12ED">
        <w:rPr>
          <w:rFonts w:hint="eastAsia"/>
        </w:rPr>
        <w:t>学校</w:t>
      </w:r>
      <w:r w:rsidR="00765655" w:rsidRPr="00765655">
        <w:rPr>
          <w:rFonts w:hint="eastAsia"/>
        </w:rPr>
        <w:t>空調設備整備事業</w:t>
      </w:r>
      <w:r>
        <w:rPr>
          <w:rFonts w:hint="eastAsia"/>
        </w:rPr>
        <w:t>」に関する</w:t>
      </w:r>
      <w:r w:rsidR="00A5053E">
        <w:rPr>
          <w:rFonts w:hint="eastAsia"/>
        </w:rPr>
        <w:t>参考図書</w:t>
      </w:r>
      <w:r>
        <w:rPr>
          <w:rFonts w:hint="eastAsia"/>
        </w:rPr>
        <w:t>の貸与について下記の申し</w:t>
      </w:r>
      <w:r w:rsidR="00E41E9E">
        <w:rPr>
          <w:rFonts w:hint="eastAsia"/>
        </w:rPr>
        <w:t>とおり</w:t>
      </w:r>
      <w:r>
        <w:rPr>
          <w:rFonts w:hint="eastAsia"/>
        </w:rPr>
        <w:t>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77777777" w:rsidR="00FE02B9" w:rsidRDefault="00FE02B9" w:rsidP="00FE02B9">
      <w:r>
        <w:rPr>
          <w:rFonts w:hint="eastAsia"/>
        </w:rPr>
        <w:t>１．貸与書類</w:t>
      </w:r>
    </w:p>
    <w:p w14:paraId="046A6BD1" w14:textId="6B50E406" w:rsidR="00FE02B9" w:rsidRPr="00B91C5B" w:rsidRDefault="00A5053E" w:rsidP="00FE02B9">
      <w:r>
        <w:rPr>
          <w:rFonts w:hint="eastAsia"/>
        </w:rPr>
        <w:t xml:space="preserve">　　</w:t>
      </w:r>
      <w:r w:rsidRPr="00B91C5B">
        <w:rPr>
          <w:rFonts w:hint="eastAsia"/>
        </w:rPr>
        <w:t>入札説明書に記載のとおり</w:t>
      </w:r>
    </w:p>
    <w:p w14:paraId="6D829682" w14:textId="77777777" w:rsidR="00A5053E" w:rsidRPr="00B91C5B" w:rsidRDefault="00A5053E" w:rsidP="00FE02B9"/>
    <w:p w14:paraId="01B6E7DA" w14:textId="77777777" w:rsidR="00FE02B9" w:rsidRPr="00B91C5B" w:rsidRDefault="00FE02B9" w:rsidP="00FE02B9">
      <w:r w:rsidRPr="00B91C5B">
        <w:rPr>
          <w:rFonts w:hint="eastAsia"/>
        </w:rPr>
        <w:t>２．貸与書類の取扱いについて</w:t>
      </w:r>
    </w:p>
    <w:p w14:paraId="60E94F24" w14:textId="77777777" w:rsidR="00FE02B9" w:rsidRPr="00B91C5B" w:rsidRDefault="00FE02B9" w:rsidP="00FE02B9">
      <w:r w:rsidRPr="00B91C5B">
        <w:rPr>
          <w:rFonts w:hint="eastAsia"/>
        </w:rPr>
        <w:t xml:space="preserve">　　貸与書類の取扱いについて、下記の方針を遵守します。</w:t>
      </w:r>
    </w:p>
    <w:p w14:paraId="17EA4619" w14:textId="77777777" w:rsidR="00C850D6" w:rsidRPr="00B91C5B" w:rsidRDefault="00C850D6" w:rsidP="00C850D6">
      <w:pPr>
        <w:numPr>
          <w:ilvl w:val="0"/>
          <w:numId w:val="6"/>
        </w:numPr>
      </w:pPr>
      <w:r w:rsidRPr="00B91C5B">
        <w:rPr>
          <w:rFonts w:hint="eastAsia"/>
        </w:rPr>
        <w:t>本事業の入札の参加を検討する目的のためにのみ本資料の貸与を受けるものであり、本目的以外に本資料を利用しない。</w:t>
      </w:r>
    </w:p>
    <w:p w14:paraId="118FE2BC" w14:textId="77777777" w:rsidR="00C850D6" w:rsidRPr="00B91C5B" w:rsidRDefault="00C850D6" w:rsidP="00C850D6">
      <w:pPr>
        <w:numPr>
          <w:ilvl w:val="0"/>
          <w:numId w:val="6"/>
        </w:numPr>
      </w:pPr>
      <w:r w:rsidRPr="00B91C5B">
        <w:rPr>
          <w:rFonts w:hint="eastAsia"/>
        </w:rPr>
        <w:t>貸与を受けた資料は秘密として保持するとともに、関係者以外配布禁止とし、取扱いに注意する。</w:t>
      </w:r>
    </w:p>
    <w:p w14:paraId="57F9FBDF" w14:textId="77777777" w:rsidR="00C850D6" w:rsidRPr="00B91C5B" w:rsidRDefault="00C850D6" w:rsidP="00C850D6">
      <w:pPr>
        <w:numPr>
          <w:ilvl w:val="0"/>
          <w:numId w:val="6"/>
        </w:numPr>
      </w:pPr>
      <w:r w:rsidRPr="00B91C5B">
        <w:rPr>
          <w:rFonts w:hint="eastAsia"/>
        </w:rPr>
        <w:t>本事業に入札しない場合及び落札者とならなかった場合であっても、貸与を受けた資料の秘密保持は存続するものとする。</w:t>
      </w:r>
    </w:p>
    <w:p w14:paraId="2C406EFB" w14:textId="77777777" w:rsidR="00C850D6" w:rsidRPr="00B91C5B" w:rsidRDefault="00C850D6" w:rsidP="00C850D6">
      <w:pPr>
        <w:numPr>
          <w:ilvl w:val="0"/>
          <w:numId w:val="6"/>
        </w:numPr>
      </w:pPr>
      <w:r w:rsidRPr="00B91C5B">
        <w:rPr>
          <w:rFonts w:hint="eastAsia"/>
        </w:rPr>
        <w:t>貸与された資料が不要になった場合には、速やかに返却する。また、貸与を受けた本資料を複写等した場合には、返却日までにすべて安全かつ確実に破棄する。</w:t>
      </w:r>
    </w:p>
    <w:p w14:paraId="39436322" w14:textId="77777777" w:rsidR="00FE02B9" w:rsidRPr="00C850D6"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77777777" w:rsidR="00FE02B9" w:rsidRDefault="00FE02B9" w:rsidP="00FE02B9">
            <w:pPr>
              <w:jc w:val="center"/>
            </w:pPr>
            <w:r>
              <w:rPr>
                <w:rFonts w:hint="eastAsia"/>
                <w:kern w:val="0"/>
              </w:rPr>
              <w:t>ファックス番号</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77777777" w:rsidR="00FE02B9" w:rsidRDefault="00FE02B9" w:rsidP="00FE02B9">
            <w:pPr>
              <w:jc w:val="center"/>
            </w:pPr>
            <w:r>
              <w:rPr>
                <w:rFonts w:hint="eastAsia"/>
                <w:kern w:val="0"/>
              </w:rPr>
              <w:t>メールアドレス</w:t>
            </w: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1948B9EF"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611D421" w:rsidR="00FE02B9" w:rsidRDefault="00432DF1" w:rsidP="00FE02B9">
      <w:pPr>
        <w:jc w:val="right"/>
      </w:pPr>
      <w:r>
        <w:rPr>
          <w:rFonts w:hint="eastAsia"/>
        </w:rPr>
        <w:t>令和</w:t>
      </w:r>
      <w:r w:rsidR="00FE02B9">
        <w:rPr>
          <w:rFonts w:hint="eastAsia"/>
        </w:rPr>
        <w:t xml:space="preserve">　　年　　月　　日</w:t>
      </w:r>
    </w:p>
    <w:p w14:paraId="44B46D13" w14:textId="77777777" w:rsidR="00FE02B9" w:rsidRDefault="00FE02B9" w:rsidP="00FE02B9">
      <w:pPr>
        <w:jc w:val="center"/>
        <w:rPr>
          <w:sz w:val="32"/>
          <w:szCs w:val="32"/>
          <w:lang w:eastAsia="zh-TW"/>
        </w:rPr>
      </w:pPr>
      <w:r>
        <w:rPr>
          <w:rFonts w:hint="eastAsia"/>
          <w:sz w:val="32"/>
          <w:szCs w:val="32"/>
          <w:lang w:eastAsia="zh-TW"/>
        </w:rPr>
        <w:t>第2回現地見学会参加申込書</w:t>
      </w:r>
    </w:p>
    <w:p w14:paraId="58C9490B" w14:textId="77777777" w:rsidR="00FE02B9" w:rsidRDefault="00FE02B9" w:rsidP="00FE02B9">
      <w:pPr>
        <w:rPr>
          <w:lang w:eastAsia="zh-TW"/>
        </w:rPr>
      </w:pPr>
    </w:p>
    <w:p w14:paraId="3D040E5A" w14:textId="1E90BD4D" w:rsidR="00FE02B9" w:rsidRDefault="006D12ED" w:rsidP="00FE02B9">
      <w:pPr>
        <w:ind w:firstLineChars="200" w:firstLine="420"/>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5FA766FD" w14:textId="77777777" w:rsidR="00FE02B9" w:rsidRDefault="00FE02B9" w:rsidP="00FE02B9">
      <w:pPr>
        <w:ind w:firstLineChars="200" w:firstLine="420"/>
        <w:rPr>
          <w:lang w:eastAsia="zh-TW"/>
        </w:rPr>
      </w:pPr>
    </w:p>
    <w:p w14:paraId="3426DF03" w14:textId="77777777" w:rsidR="00FE02B9" w:rsidRDefault="00FE02B9" w:rsidP="00FE02B9">
      <w:pPr>
        <w:ind w:leftChars="2100" w:left="4410"/>
      </w:pPr>
      <w:r w:rsidRPr="00FE02B9">
        <w:rPr>
          <w:rFonts w:hint="eastAsia"/>
          <w:spacing w:val="157"/>
          <w:kern w:val="0"/>
          <w:fitText w:val="1260" w:id="1704141056"/>
        </w:rPr>
        <w:t>所在</w:t>
      </w:r>
      <w:r w:rsidRPr="00FE02B9">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59229691" w:rsidR="00FE02B9" w:rsidRPr="004D5478" w:rsidRDefault="00FE02B9" w:rsidP="00FE02B9">
      <w:pPr>
        <w:ind w:firstLineChars="100" w:firstLine="210"/>
      </w:pPr>
      <w:r>
        <w:rPr>
          <w:rFonts w:hint="eastAsia"/>
        </w:rPr>
        <w:t>「</w:t>
      </w:r>
      <w:r w:rsidR="006D12ED">
        <w:rPr>
          <w:rFonts w:hint="eastAsia"/>
        </w:rPr>
        <w:t>京都</w:t>
      </w:r>
      <w:r w:rsidR="00154089" w:rsidRPr="00765655">
        <w:rPr>
          <w:rFonts w:hint="eastAsia"/>
        </w:rPr>
        <w:t>市立</w:t>
      </w:r>
      <w:r w:rsidR="006D12ED">
        <w:rPr>
          <w:rFonts w:hint="eastAsia"/>
        </w:rPr>
        <w:t>学校</w:t>
      </w:r>
      <w:r w:rsidR="00154089" w:rsidRPr="00765655">
        <w:rPr>
          <w:rFonts w:hint="eastAsia"/>
        </w:rPr>
        <w:t>空調設備整備事業</w:t>
      </w:r>
      <w:r>
        <w:rPr>
          <w:rFonts w:hint="eastAsia"/>
        </w:rPr>
        <w:t>」に係る第2回現地見学会への参加を申し込みます。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77777777" w:rsidR="00FE02B9" w:rsidRDefault="00FE02B9" w:rsidP="00FE02B9"/>
    <w:p w14:paraId="2A72AFB2" w14:textId="77777777" w:rsidR="00FE02B9" w:rsidRPr="00B2235D" w:rsidRDefault="00FE02B9" w:rsidP="00FE02B9"/>
    <w:p w14:paraId="060A67C3" w14:textId="77777777" w:rsidR="00FE02B9" w:rsidRDefault="00FE02B9" w:rsidP="00FE02B9">
      <w:pPr>
        <w:ind w:firstLineChars="100" w:firstLine="210"/>
      </w:pPr>
      <w:r>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2A0E5552" w14:textId="77777777" w:rsidTr="00FE02B9">
        <w:trPr>
          <w:trHeight w:val="464"/>
        </w:trPr>
        <w:tc>
          <w:tcPr>
            <w:tcW w:w="2025" w:type="dxa"/>
            <w:vAlign w:val="center"/>
          </w:tcPr>
          <w:p w14:paraId="7DD7D5E9" w14:textId="77777777" w:rsidR="00FE02B9" w:rsidRPr="006C7DC7" w:rsidDel="006C7DC7" w:rsidRDefault="00FE02B9" w:rsidP="00FE02B9">
            <w:pPr>
              <w:jc w:val="center"/>
              <w:rPr>
                <w:kern w:val="0"/>
              </w:rPr>
            </w:pPr>
            <w:r>
              <w:rPr>
                <w:rFonts w:hint="eastAsia"/>
                <w:kern w:val="0"/>
              </w:rPr>
              <w:t>ファックス番号</w:t>
            </w:r>
          </w:p>
        </w:tc>
        <w:tc>
          <w:tcPr>
            <w:tcW w:w="6955" w:type="dxa"/>
            <w:vAlign w:val="center"/>
          </w:tcPr>
          <w:p w14:paraId="5C364BFF"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77777777" w:rsidR="00FE02B9" w:rsidRDefault="00FE02B9" w:rsidP="00FE02B9">
      <w:pPr>
        <w:ind w:firstLineChars="100" w:firstLine="210"/>
      </w:pPr>
      <w:r>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FE02B9">
              <w:rPr>
                <w:rFonts w:hint="eastAsia"/>
                <w:spacing w:val="465"/>
                <w:kern w:val="0"/>
                <w:fitText w:val="2520" w:id="1704141064"/>
              </w:rPr>
              <w:t>会社</w:t>
            </w:r>
            <w:r w:rsidRPr="00FE02B9">
              <w:rPr>
                <w:rFonts w:hint="eastAsia"/>
                <w:spacing w:val="15"/>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FE02B9">
              <w:rPr>
                <w:rFonts w:hint="eastAsia"/>
                <w:spacing w:val="180"/>
                <w:kern w:val="0"/>
                <w:fitText w:val="2520" w:id="1704141065"/>
              </w:rPr>
              <w:t>会社所在</w:t>
            </w:r>
            <w:r w:rsidRPr="00FE02B9">
              <w:rPr>
                <w:rFonts w:hint="eastAsia"/>
                <w:spacing w:val="15"/>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FE02B9">
              <w:rPr>
                <w:rFonts w:hint="eastAsia"/>
                <w:spacing w:val="60"/>
                <w:kern w:val="0"/>
                <w:fitText w:val="2520" w:id="1704141066"/>
              </w:rPr>
              <w:t>担当者所属・氏</w:t>
            </w:r>
            <w:r w:rsidRPr="00FE02B9">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7777777" w:rsidR="00FE02B9" w:rsidRPr="006C7DC7" w:rsidDel="006C7DC7" w:rsidRDefault="00FE02B9" w:rsidP="00FE02B9">
            <w:pPr>
              <w:jc w:val="center"/>
              <w:rPr>
                <w:kern w:val="0"/>
              </w:rPr>
            </w:pPr>
            <w:r w:rsidRPr="00856E3D">
              <w:rPr>
                <w:rFonts w:hint="eastAsia"/>
                <w:spacing w:val="1"/>
                <w:w w:val="96"/>
                <w:kern w:val="0"/>
                <w:fitText w:val="2520" w:id="1704141067"/>
              </w:rPr>
              <w:t>電話番号</w:t>
            </w:r>
            <w:r w:rsidRPr="00856E3D">
              <w:rPr>
                <w:spacing w:val="1"/>
                <w:w w:val="96"/>
                <w:kern w:val="0"/>
                <w:fitText w:val="2520" w:id="1704141067"/>
              </w:rPr>
              <w:t xml:space="preserve"> / </w:t>
            </w:r>
            <w:r w:rsidRPr="00856E3D">
              <w:rPr>
                <w:rFonts w:hint="eastAsia"/>
                <w:spacing w:val="1"/>
                <w:w w:val="96"/>
                <w:kern w:val="0"/>
                <w:fitText w:val="2520" w:id="1704141067"/>
              </w:rPr>
              <w:t>ファックス番</w:t>
            </w:r>
            <w:r w:rsidRPr="00856E3D">
              <w:rPr>
                <w:rFonts w:hint="eastAsia"/>
                <w:spacing w:val="-3"/>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FE02B9">
              <w:rPr>
                <w:rFonts w:hint="eastAsia"/>
                <w:spacing w:val="75"/>
                <w:kern w:val="0"/>
                <w:fitText w:val="2520" w:id="1704141068"/>
              </w:rPr>
              <w:t>メールアドレス</w:t>
            </w:r>
          </w:p>
        </w:tc>
        <w:tc>
          <w:tcPr>
            <w:tcW w:w="6260" w:type="dxa"/>
            <w:vAlign w:val="center"/>
          </w:tcPr>
          <w:p w14:paraId="2519E5A7" w14:textId="77777777" w:rsidR="00FE02B9" w:rsidRDefault="00FE02B9" w:rsidP="00FE02B9"/>
        </w:tc>
      </w:tr>
    </w:tbl>
    <w:p w14:paraId="2EDF388D" w14:textId="77777777" w:rsidR="00FE02B9" w:rsidRDefault="00FE02B9" w:rsidP="00FE02B9">
      <w:pPr>
        <w:spacing w:line="360" w:lineRule="auto"/>
        <w:ind w:firstLineChars="100" w:firstLine="210"/>
      </w:pPr>
      <w:r>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77777777" w:rsidR="00FE02B9" w:rsidRPr="006C7DC7" w:rsidDel="006C7DC7" w:rsidRDefault="00FE02B9" w:rsidP="00FE02B9">
            <w:pPr>
              <w:jc w:val="center"/>
              <w:rPr>
                <w:kern w:val="0"/>
              </w:rPr>
            </w:pPr>
            <w:r w:rsidRPr="00856E3D">
              <w:rPr>
                <w:rFonts w:hint="eastAsia"/>
                <w:spacing w:val="1"/>
                <w:w w:val="96"/>
                <w:kern w:val="0"/>
                <w:fitText w:val="2520" w:id="1704141072"/>
              </w:rPr>
              <w:t>電話番号</w:t>
            </w:r>
            <w:r w:rsidRPr="00856E3D">
              <w:rPr>
                <w:spacing w:val="1"/>
                <w:w w:val="96"/>
                <w:kern w:val="0"/>
                <w:fitText w:val="2520" w:id="1704141072"/>
              </w:rPr>
              <w:t xml:space="preserve"> / </w:t>
            </w:r>
            <w:r w:rsidRPr="00856E3D">
              <w:rPr>
                <w:rFonts w:hint="eastAsia"/>
                <w:spacing w:val="1"/>
                <w:w w:val="96"/>
                <w:kern w:val="0"/>
                <w:fitText w:val="2520" w:id="1704141072"/>
              </w:rPr>
              <w:t>ファックス番</w:t>
            </w:r>
            <w:r w:rsidRPr="00856E3D">
              <w:rPr>
                <w:rFonts w:hint="eastAsia"/>
                <w:spacing w:val="-3"/>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77777777" w:rsidR="00FE02B9" w:rsidRDefault="00FE02B9" w:rsidP="00FE02B9">
      <w:pPr>
        <w:spacing w:line="360" w:lineRule="auto"/>
        <w:ind w:firstLineChars="100" w:firstLine="210"/>
      </w:pPr>
      <w:r>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77777777" w:rsidR="00FE02B9" w:rsidRPr="006C7DC7" w:rsidDel="006C7DC7" w:rsidRDefault="00FE02B9" w:rsidP="00FE02B9">
            <w:pPr>
              <w:jc w:val="center"/>
              <w:rPr>
                <w:kern w:val="0"/>
              </w:rPr>
            </w:pPr>
            <w:r w:rsidRPr="00856E3D">
              <w:rPr>
                <w:rFonts w:hint="eastAsia"/>
                <w:spacing w:val="1"/>
                <w:w w:val="96"/>
                <w:kern w:val="0"/>
                <w:fitText w:val="2520" w:id="1704141060"/>
              </w:rPr>
              <w:t>電話番号</w:t>
            </w:r>
            <w:r w:rsidRPr="00856E3D">
              <w:rPr>
                <w:spacing w:val="1"/>
                <w:w w:val="96"/>
                <w:kern w:val="0"/>
                <w:fitText w:val="2520" w:id="1704141060"/>
              </w:rPr>
              <w:t xml:space="preserve"> / </w:t>
            </w:r>
            <w:r w:rsidRPr="00856E3D">
              <w:rPr>
                <w:rFonts w:hint="eastAsia"/>
                <w:spacing w:val="1"/>
                <w:w w:val="96"/>
                <w:kern w:val="0"/>
                <w:fitText w:val="2520" w:id="1704141060"/>
              </w:rPr>
              <w:t>ファックス番</w:t>
            </w:r>
            <w:r w:rsidRPr="00856E3D">
              <w:rPr>
                <w:rFonts w:hint="eastAsia"/>
                <w:spacing w:val="-3"/>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7777777" w:rsidR="00FE02B9" w:rsidRDefault="00FE02B9" w:rsidP="00FE02B9">
      <w:pPr>
        <w:ind w:firstLineChars="100" w:firstLine="210"/>
      </w:pPr>
      <w:r>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77777777" w:rsidR="00FE02B9" w:rsidRPr="006C7DC7" w:rsidDel="006C7DC7" w:rsidRDefault="00FE02B9" w:rsidP="00FE02B9">
            <w:pPr>
              <w:jc w:val="center"/>
              <w:rPr>
                <w:kern w:val="0"/>
              </w:rPr>
            </w:pPr>
            <w:r w:rsidRPr="00856E3D">
              <w:rPr>
                <w:rFonts w:hint="eastAsia"/>
                <w:spacing w:val="1"/>
                <w:w w:val="96"/>
                <w:kern w:val="0"/>
                <w:fitText w:val="2520" w:id="1704141065"/>
              </w:rPr>
              <w:t>電話番号</w:t>
            </w:r>
            <w:r w:rsidRPr="00856E3D">
              <w:rPr>
                <w:spacing w:val="1"/>
                <w:w w:val="96"/>
                <w:kern w:val="0"/>
                <w:fitText w:val="2520" w:id="1704141065"/>
              </w:rPr>
              <w:t xml:space="preserve"> / </w:t>
            </w:r>
            <w:r w:rsidRPr="00856E3D">
              <w:rPr>
                <w:rFonts w:hint="eastAsia"/>
                <w:spacing w:val="1"/>
                <w:w w:val="96"/>
                <w:kern w:val="0"/>
                <w:fitText w:val="2520" w:id="1704141065"/>
              </w:rPr>
              <w:t>ファックス番</w:t>
            </w:r>
            <w:r w:rsidRPr="00856E3D">
              <w:rPr>
                <w:rFonts w:hint="eastAsia"/>
                <w:spacing w:val="-3"/>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3A5FF02E" w:rsidR="00FE02B9" w:rsidRDefault="00FE02B9" w:rsidP="00311ED6">
      <w:pPr>
        <w:numPr>
          <w:ilvl w:val="1"/>
          <w:numId w:val="3"/>
        </w:numPr>
      </w:pPr>
      <w:r>
        <w:rPr>
          <w:rFonts w:hint="eastAsia"/>
        </w:rPr>
        <w:t>見学会は可能な限り入札参加者の組成を予定している複数社での参加申込と</w:t>
      </w:r>
      <w:r w:rsidR="005D5415">
        <w:rPr>
          <w:rFonts w:hint="eastAsia"/>
        </w:rPr>
        <w:t>すること</w:t>
      </w:r>
      <w:r>
        <w:rPr>
          <w:rFonts w:hint="eastAsia"/>
        </w:rPr>
        <w:t>。「参加申し込み企業（代表）」欄に申込を行う会社名等必要事項を記載し、その他の参加企業については「参加企業」欄に記載</w:t>
      </w:r>
      <w:r w:rsidR="005D5415">
        <w:rPr>
          <w:rFonts w:hint="eastAsia"/>
        </w:rPr>
        <w:t>すること</w:t>
      </w:r>
      <w:r>
        <w:rPr>
          <w:rFonts w:hint="eastAsia"/>
        </w:rPr>
        <w:t>。欄が足りない場合には適宜追加</w:t>
      </w:r>
      <w:r w:rsidR="005D5415">
        <w:rPr>
          <w:rFonts w:hint="eastAsia"/>
        </w:rPr>
        <w:t>すること</w:t>
      </w:r>
      <w:r>
        <w:rPr>
          <w:rFonts w:hint="eastAsia"/>
        </w:rPr>
        <w:t>。</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7E7AF181" w14:textId="322DCF79" w:rsidR="00C044E0" w:rsidRPr="00B05133" w:rsidRDefault="00C044E0" w:rsidP="00C044E0">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6F7B72">
        <w:rPr>
          <w:rFonts w:ascii="ＭＳ ゴシック" w:eastAsia="ＭＳ ゴシック" w:hAnsi="ＭＳ ゴシック" w:hint="eastAsia"/>
        </w:rPr>
        <w:t>１</w:t>
      </w:r>
      <w:r w:rsidRPr="00B05133">
        <w:rPr>
          <w:rFonts w:ascii="ＭＳ ゴシック" w:eastAsia="ＭＳ ゴシック" w:hAnsi="ＭＳ ゴシック" w:hint="eastAsia"/>
        </w:rPr>
        <w:t>－</w:t>
      </w:r>
      <w:r>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0778ECC" w14:textId="5BDD4846" w:rsidR="00432DF1" w:rsidRPr="00674F8B" w:rsidRDefault="00432DF1" w:rsidP="00432DF1">
      <w:pPr>
        <w:jc w:val="right"/>
      </w:pPr>
      <w:r w:rsidRPr="00674F8B">
        <w:rPr>
          <w:rFonts w:hint="eastAsia"/>
        </w:rPr>
        <w:t>令和</w:t>
      </w:r>
      <w:r>
        <w:rPr>
          <w:rFonts w:hint="eastAsia"/>
        </w:rPr>
        <w:t xml:space="preserve">　　</w:t>
      </w:r>
      <w:r w:rsidRPr="00674F8B">
        <w:rPr>
          <w:rFonts w:hint="eastAsia"/>
        </w:rPr>
        <w:t>年　　月　　日</w:t>
      </w:r>
    </w:p>
    <w:p w14:paraId="65AE0C10" w14:textId="77777777" w:rsidR="00432DF1" w:rsidRPr="00674F8B" w:rsidRDefault="00432DF1" w:rsidP="00432DF1"/>
    <w:p w14:paraId="6111A77D" w14:textId="77777777" w:rsidR="00432DF1" w:rsidRPr="00674F8B" w:rsidRDefault="00432DF1" w:rsidP="00432DF1">
      <w:pPr>
        <w:jc w:val="center"/>
        <w:rPr>
          <w:sz w:val="32"/>
          <w:szCs w:val="32"/>
          <w:lang w:eastAsia="zh-TW"/>
        </w:rPr>
      </w:pPr>
      <w:r w:rsidRPr="00B91C5B">
        <w:rPr>
          <w:rFonts w:hint="eastAsia"/>
          <w:sz w:val="32"/>
          <w:szCs w:val="32"/>
          <w:lang w:eastAsia="zh-TW"/>
        </w:rPr>
        <w:t>個別対話申込書</w:t>
      </w:r>
    </w:p>
    <w:p w14:paraId="7D5352E7" w14:textId="00C6EC5B" w:rsidR="00432DF1" w:rsidRPr="00674F8B" w:rsidRDefault="00432DF1" w:rsidP="00432DF1">
      <w:pPr>
        <w:rPr>
          <w:lang w:eastAsia="zh-TW"/>
        </w:rPr>
      </w:pPr>
    </w:p>
    <w:p w14:paraId="3050909D" w14:textId="79C3F7BC" w:rsidR="00432DF1" w:rsidRDefault="006D12ED" w:rsidP="00432DF1">
      <w:pPr>
        <w:ind w:firstLineChars="200" w:firstLine="420"/>
        <w:rPr>
          <w:lang w:eastAsia="zh-TW"/>
        </w:rPr>
      </w:pPr>
      <w:r>
        <w:rPr>
          <w:rFonts w:hint="eastAsia"/>
          <w:lang w:eastAsia="zh-TW"/>
        </w:rPr>
        <w:t>京都</w:t>
      </w:r>
      <w:r w:rsidR="00432DF1">
        <w:rPr>
          <w:rFonts w:hint="eastAsia"/>
          <w:lang w:eastAsia="zh-TW"/>
        </w:rPr>
        <w:t>市長 様</w:t>
      </w:r>
    </w:p>
    <w:p w14:paraId="24DE3DFA" w14:textId="77777777" w:rsidR="00432DF1" w:rsidRPr="00674F8B" w:rsidRDefault="00432DF1" w:rsidP="00432DF1">
      <w:pPr>
        <w:rPr>
          <w:lang w:eastAsia="zh-TW"/>
        </w:rPr>
      </w:pPr>
    </w:p>
    <w:p w14:paraId="7CFC5F35" w14:textId="77777777" w:rsidR="00432DF1" w:rsidRPr="00674F8B" w:rsidRDefault="00432DF1" w:rsidP="00432DF1">
      <w:pPr>
        <w:ind w:leftChars="2000" w:left="4200"/>
      </w:pPr>
      <w:r w:rsidRPr="00674F8B">
        <w:rPr>
          <w:rFonts w:hint="eastAsia"/>
        </w:rPr>
        <w:t>〔入札参加者の代表企業〕</w:t>
      </w:r>
    </w:p>
    <w:p w14:paraId="78DD7337" w14:textId="77777777" w:rsidR="00432DF1" w:rsidRPr="00674F8B" w:rsidRDefault="00432DF1" w:rsidP="00432DF1">
      <w:pPr>
        <w:ind w:leftChars="2100" w:left="4410"/>
      </w:pPr>
      <w:r w:rsidRPr="00432DF1">
        <w:rPr>
          <w:rFonts w:hint="eastAsia"/>
          <w:spacing w:val="150"/>
          <w:kern w:val="0"/>
          <w:fitText w:val="1260" w:id="-1016887296"/>
        </w:rPr>
        <w:t>所在</w:t>
      </w:r>
      <w:r w:rsidRPr="00432DF1">
        <w:rPr>
          <w:rFonts w:hint="eastAsia"/>
          <w:spacing w:val="15"/>
          <w:kern w:val="0"/>
          <w:fitText w:val="1260" w:id="-1016887296"/>
        </w:rPr>
        <w:t>地</w:t>
      </w:r>
      <w:r w:rsidRPr="00674F8B">
        <w:rPr>
          <w:rFonts w:hint="eastAsia"/>
        </w:rPr>
        <w:t xml:space="preserve">　</w:t>
      </w:r>
    </w:p>
    <w:p w14:paraId="629A106C" w14:textId="77777777" w:rsidR="00432DF1" w:rsidRPr="00674F8B" w:rsidRDefault="00432DF1" w:rsidP="00432DF1">
      <w:pPr>
        <w:ind w:leftChars="2100" w:left="4410"/>
      </w:pPr>
      <w:r w:rsidRPr="00674F8B">
        <w:rPr>
          <w:rFonts w:hint="eastAsia"/>
          <w:kern w:val="0"/>
        </w:rPr>
        <w:t>商号又は名称</w:t>
      </w:r>
      <w:r w:rsidRPr="00674F8B">
        <w:rPr>
          <w:rFonts w:hint="eastAsia"/>
        </w:rPr>
        <w:t xml:space="preserve">　</w:t>
      </w:r>
    </w:p>
    <w:p w14:paraId="4B74DA6C" w14:textId="02499892" w:rsidR="00432DF1" w:rsidRPr="00674F8B" w:rsidRDefault="00432DF1" w:rsidP="00432DF1">
      <w:pPr>
        <w:ind w:leftChars="2100" w:left="4410"/>
      </w:pPr>
      <w:r w:rsidRPr="00432DF1">
        <w:rPr>
          <w:rFonts w:hint="eastAsia"/>
          <w:spacing w:val="60"/>
          <w:kern w:val="0"/>
          <w:fitText w:val="1260" w:id="-1016887295"/>
        </w:rPr>
        <w:t>代表者</w:t>
      </w:r>
      <w:r w:rsidRPr="00432DF1">
        <w:rPr>
          <w:rFonts w:hint="eastAsia"/>
          <w:spacing w:val="30"/>
          <w:kern w:val="0"/>
          <w:fitText w:val="1260" w:id="-1016887295"/>
        </w:rPr>
        <w:t>名</w:t>
      </w:r>
      <w:r w:rsidRPr="00674F8B">
        <w:rPr>
          <w:rFonts w:hint="eastAsia"/>
        </w:rPr>
        <w:t xml:space="preserve">　　　　　　　　　　　　　　　</w:t>
      </w:r>
    </w:p>
    <w:p w14:paraId="5CEC3D3F" w14:textId="77777777" w:rsidR="00432DF1" w:rsidRPr="00674F8B" w:rsidRDefault="00432DF1" w:rsidP="00432DF1"/>
    <w:p w14:paraId="6DF675D2" w14:textId="77777777" w:rsidR="00432DF1" w:rsidRPr="00674F8B" w:rsidRDefault="00432DF1" w:rsidP="00432DF1"/>
    <w:p w14:paraId="2312F4A0" w14:textId="6AF069B9" w:rsidR="00432DF1" w:rsidRPr="00674F8B" w:rsidRDefault="00432DF1" w:rsidP="00432DF1">
      <w:pPr>
        <w:ind w:firstLineChars="100" w:firstLine="210"/>
      </w:pPr>
      <w:r w:rsidRPr="002B543E">
        <w:rPr>
          <w:rFonts w:hint="eastAsia"/>
        </w:rPr>
        <w:t>令和</w:t>
      </w:r>
      <w:r w:rsidR="005405CC" w:rsidRPr="002B543E">
        <w:rPr>
          <w:rFonts w:hint="eastAsia"/>
        </w:rPr>
        <w:t>8</w:t>
      </w:r>
      <w:r w:rsidRPr="002B543E">
        <w:rPr>
          <w:rFonts w:hint="eastAsia"/>
        </w:rPr>
        <w:t>年</w:t>
      </w:r>
      <w:r w:rsidR="005405CC" w:rsidRPr="002B543E">
        <w:rPr>
          <w:rFonts w:hint="eastAsia"/>
        </w:rPr>
        <w:t>3</w:t>
      </w:r>
      <w:r w:rsidRPr="002B543E">
        <w:rPr>
          <w:rFonts w:hint="eastAsia"/>
        </w:rPr>
        <w:t>月</w:t>
      </w:r>
      <w:r w:rsidR="002B543E" w:rsidRPr="002B543E">
        <w:rPr>
          <w:rFonts w:hint="eastAsia"/>
        </w:rPr>
        <w:t>10</w:t>
      </w:r>
      <w:r w:rsidRPr="002B543E">
        <w:rPr>
          <w:rFonts w:hint="eastAsia"/>
        </w:rPr>
        <w:t>日</w:t>
      </w:r>
      <w:r w:rsidRPr="00674F8B">
        <w:rPr>
          <w:rFonts w:hint="eastAsia"/>
        </w:rPr>
        <w:t>に公告された</w:t>
      </w:r>
      <w:r w:rsidR="00963715">
        <w:rPr>
          <w:rFonts w:hint="eastAsia"/>
        </w:rPr>
        <w:t>「</w:t>
      </w:r>
      <w:r w:rsidR="006D12ED">
        <w:rPr>
          <w:rFonts w:hint="eastAsia"/>
        </w:rPr>
        <w:t>京都</w:t>
      </w:r>
      <w:r w:rsidR="00963715">
        <w:rPr>
          <w:rFonts w:hint="eastAsia"/>
        </w:rPr>
        <w:t>市立</w:t>
      </w:r>
      <w:r w:rsidR="006D12ED">
        <w:rPr>
          <w:rFonts w:hint="eastAsia"/>
        </w:rPr>
        <w:t>学校</w:t>
      </w:r>
      <w:r w:rsidRPr="00674F8B">
        <w:rPr>
          <w:rFonts w:hint="eastAsia"/>
        </w:rPr>
        <w:t>空調設備整備事業</w:t>
      </w:r>
      <w:r w:rsidR="00963715">
        <w:rPr>
          <w:rFonts w:hint="eastAsia"/>
        </w:rPr>
        <w:t>」</w:t>
      </w:r>
      <w:r w:rsidRPr="00674F8B">
        <w:rPr>
          <w:rFonts w:hint="eastAsia"/>
        </w:rPr>
        <w:t>に係る総合評価一般競争入札への参加に係る個別対話への参加を申し込みます。</w:t>
      </w:r>
    </w:p>
    <w:p w14:paraId="293F5101" w14:textId="77777777" w:rsidR="00432DF1" w:rsidRPr="00674F8B" w:rsidRDefault="00432DF1" w:rsidP="00432DF1"/>
    <w:tbl>
      <w:tblPr>
        <w:tblStyle w:val="afa"/>
        <w:tblW w:w="8788" w:type="dxa"/>
        <w:tblInd w:w="279" w:type="dxa"/>
        <w:tblLook w:val="04A0" w:firstRow="1" w:lastRow="0" w:firstColumn="1" w:lastColumn="0" w:noHBand="0" w:noVBand="1"/>
      </w:tblPr>
      <w:tblGrid>
        <w:gridCol w:w="1276"/>
        <w:gridCol w:w="2975"/>
        <w:gridCol w:w="4537"/>
      </w:tblGrid>
      <w:tr w:rsidR="00432DF1" w:rsidRPr="00674F8B" w14:paraId="02170859" w14:textId="77777777" w:rsidTr="00560BE2">
        <w:tc>
          <w:tcPr>
            <w:tcW w:w="1276" w:type="dxa"/>
            <w:shd w:val="clear" w:color="auto" w:fill="auto"/>
          </w:tcPr>
          <w:p w14:paraId="7D1353A6" w14:textId="77777777" w:rsidR="00432DF1" w:rsidRPr="00674F8B" w:rsidRDefault="00432DF1" w:rsidP="00560BE2">
            <w:pPr>
              <w:ind w:firstLine="0"/>
              <w:jc w:val="center"/>
            </w:pPr>
            <w:r w:rsidRPr="00674F8B">
              <w:rPr>
                <w:rFonts w:hint="eastAsia"/>
              </w:rPr>
              <w:t>種別</w:t>
            </w:r>
          </w:p>
        </w:tc>
        <w:tc>
          <w:tcPr>
            <w:tcW w:w="2975" w:type="dxa"/>
            <w:shd w:val="clear" w:color="auto" w:fill="auto"/>
          </w:tcPr>
          <w:p w14:paraId="697D01A9" w14:textId="77777777" w:rsidR="00432DF1" w:rsidRPr="00674F8B" w:rsidRDefault="00432DF1" w:rsidP="00560BE2">
            <w:pPr>
              <w:ind w:firstLine="0"/>
              <w:jc w:val="center"/>
            </w:pPr>
            <w:r w:rsidRPr="00674F8B">
              <w:rPr>
                <w:rFonts w:hint="eastAsia"/>
              </w:rPr>
              <w:t>企業名</w:t>
            </w:r>
          </w:p>
        </w:tc>
        <w:tc>
          <w:tcPr>
            <w:tcW w:w="4537" w:type="dxa"/>
            <w:shd w:val="clear" w:color="auto" w:fill="auto"/>
          </w:tcPr>
          <w:p w14:paraId="7BB5A20F" w14:textId="77777777" w:rsidR="00432DF1" w:rsidRPr="00674F8B" w:rsidRDefault="00432DF1" w:rsidP="00560BE2">
            <w:pPr>
              <w:ind w:firstLine="0"/>
              <w:jc w:val="center"/>
            </w:pPr>
            <w:r w:rsidRPr="00674F8B">
              <w:rPr>
                <w:rFonts w:hint="eastAsia"/>
              </w:rPr>
              <w:t>個別対話参加者（所属・氏名）</w:t>
            </w:r>
          </w:p>
        </w:tc>
      </w:tr>
      <w:tr w:rsidR="00432DF1" w:rsidRPr="00674F8B" w14:paraId="59329318" w14:textId="77777777" w:rsidTr="00A274D7">
        <w:tc>
          <w:tcPr>
            <w:tcW w:w="1276" w:type="dxa"/>
          </w:tcPr>
          <w:p w14:paraId="48A7EB37" w14:textId="77777777" w:rsidR="00432DF1" w:rsidRPr="00674F8B" w:rsidRDefault="00432DF1" w:rsidP="00A274D7"/>
        </w:tc>
        <w:tc>
          <w:tcPr>
            <w:tcW w:w="2975" w:type="dxa"/>
          </w:tcPr>
          <w:p w14:paraId="6CF76F40" w14:textId="77777777" w:rsidR="00432DF1" w:rsidRPr="00674F8B" w:rsidRDefault="00432DF1" w:rsidP="00A274D7"/>
        </w:tc>
        <w:tc>
          <w:tcPr>
            <w:tcW w:w="4537" w:type="dxa"/>
          </w:tcPr>
          <w:p w14:paraId="6B73EC06" w14:textId="77777777" w:rsidR="00432DF1" w:rsidRPr="00674F8B" w:rsidRDefault="00432DF1" w:rsidP="00A274D7"/>
        </w:tc>
      </w:tr>
      <w:tr w:rsidR="00432DF1" w:rsidRPr="00674F8B" w14:paraId="3A60FFB5" w14:textId="77777777" w:rsidTr="00A274D7">
        <w:tc>
          <w:tcPr>
            <w:tcW w:w="1276" w:type="dxa"/>
          </w:tcPr>
          <w:p w14:paraId="0441F5BC" w14:textId="77777777" w:rsidR="00432DF1" w:rsidRPr="00674F8B" w:rsidRDefault="00432DF1" w:rsidP="00A274D7"/>
        </w:tc>
        <w:tc>
          <w:tcPr>
            <w:tcW w:w="2975" w:type="dxa"/>
          </w:tcPr>
          <w:p w14:paraId="717CE3FE" w14:textId="77777777" w:rsidR="00432DF1" w:rsidRPr="00674F8B" w:rsidRDefault="00432DF1" w:rsidP="00A274D7"/>
        </w:tc>
        <w:tc>
          <w:tcPr>
            <w:tcW w:w="4537" w:type="dxa"/>
          </w:tcPr>
          <w:p w14:paraId="5F43780A" w14:textId="77777777" w:rsidR="00432DF1" w:rsidRPr="00674F8B" w:rsidRDefault="00432DF1" w:rsidP="00A274D7"/>
        </w:tc>
      </w:tr>
      <w:tr w:rsidR="00432DF1" w:rsidRPr="00674F8B" w14:paraId="79A0F997" w14:textId="77777777" w:rsidTr="00A274D7">
        <w:tc>
          <w:tcPr>
            <w:tcW w:w="1276" w:type="dxa"/>
          </w:tcPr>
          <w:p w14:paraId="363EA80F" w14:textId="77777777" w:rsidR="00432DF1" w:rsidRPr="00674F8B" w:rsidRDefault="00432DF1" w:rsidP="00A274D7"/>
        </w:tc>
        <w:tc>
          <w:tcPr>
            <w:tcW w:w="2975" w:type="dxa"/>
          </w:tcPr>
          <w:p w14:paraId="1CC2111B" w14:textId="77777777" w:rsidR="00432DF1" w:rsidRPr="00674F8B" w:rsidRDefault="00432DF1" w:rsidP="00A274D7"/>
        </w:tc>
        <w:tc>
          <w:tcPr>
            <w:tcW w:w="4537" w:type="dxa"/>
          </w:tcPr>
          <w:p w14:paraId="5C17017D" w14:textId="77777777" w:rsidR="00432DF1" w:rsidRPr="00674F8B" w:rsidRDefault="00432DF1" w:rsidP="00A274D7"/>
        </w:tc>
      </w:tr>
      <w:tr w:rsidR="00432DF1" w:rsidRPr="00674F8B" w14:paraId="1FC4471D" w14:textId="77777777" w:rsidTr="00A274D7">
        <w:tc>
          <w:tcPr>
            <w:tcW w:w="1276" w:type="dxa"/>
          </w:tcPr>
          <w:p w14:paraId="2F940640" w14:textId="77777777" w:rsidR="00432DF1" w:rsidRPr="00674F8B" w:rsidRDefault="00432DF1" w:rsidP="00A274D7"/>
        </w:tc>
        <w:tc>
          <w:tcPr>
            <w:tcW w:w="2975" w:type="dxa"/>
          </w:tcPr>
          <w:p w14:paraId="5CC08A68" w14:textId="77777777" w:rsidR="00432DF1" w:rsidRPr="00674F8B" w:rsidRDefault="00432DF1" w:rsidP="00A274D7"/>
        </w:tc>
        <w:tc>
          <w:tcPr>
            <w:tcW w:w="4537" w:type="dxa"/>
          </w:tcPr>
          <w:p w14:paraId="618AAAB8" w14:textId="77777777" w:rsidR="00432DF1" w:rsidRPr="00674F8B" w:rsidRDefault="00432DF1" w:rsidP="00A274D7"/>
        </w:tc>
      </w:tr>
    </w:tbl>
    <w:p w14:paraId="47E8D716" w14:textId="77777777" w:rsidR="00432DF1" w:rsidRPr="00674F8B" w:rsidRDefault="00432DF1" w:rsidP="00432DF1">
      <w:pPr>
        <w:rPr>
          <w:sz w:val="18"/>
          <w:szCs w:val="18"/>
        </w:rPr>
      </w:pPr>
      <w:r w:rsidRPr="00674F8B">
        <w:rPr>
          <w:rFonts w:hint="eastAsia"/>
          <w:sz w:val="18"/>
          <w:szCs w:val="18"/>
        </w:rPr>
        <w:t>＊　種別には、「代表企業」「構成員」「協力企業」のいずれかを記載してください。</w:t>
      </w:r>
    </w:p>
    <w:p w14:paraId="4A903FA2" w14:textId="77777777" w:rsidR="00432DF1" w:rsidRPr="00674F8B" w:rsidRDefault="00432DF1" w:rsidP="00432DF1">
      <w:pPr>
        <w:rPr>
          <w:sz w:val="18"/>
          <w:szCs w:val="18"/>
        </w:rPr>
      </w:pPr>
      <w:r w:rsidRPr="00674F8B">
        <w:rPr>
          <w:rFonts w:hint="eastAsia"/>
          <w:sz w:val="18"/>
          <w:szCs w:val="18"/>
        </w:rPr>
        <w:t>＊　記入欄が足りない場合や変更が必要な場合は、適宜、追加・変更してください。</w:t>
      </w:r>
    </w:p>
    <w:p w14:paraId="1AE5FF1F" w14:textId="77777777" w:rsidR="00432DF1" w:rsidRPr="00674F8B" w:rsidRDefault="00432DF1" w:rsidP="00432DF1"/>
    <w:p w14:paraId="047916DE" w14:textId="77777777" w:rsidR="00432DF1" w:rsidRPr="00674F8B" w:rsidRDefault="00432DF1" w:rsidP="00432DF1"/>
    <w:p w14:paraId="346EE484" w14:textId="77777777" w:rsidR="00432DF1" w:rsidRPr="00674F8B" w:rsidRDefault="00432DF1" w:rsidP="00432DF1"/>
    <w:p w14:paraId="1D4179B1" w14:textId="77777777" w:rsidR="00432DF1" w:rsidRPr="00674F8B" w:rsidRDefault="00432DF1" w:rsidP="00432DF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432DF1" w:rsidRPr="00674F8B" w14:paraId="524C6B2F" w14:textId="77777777" w:rsidTr="00A274D7">
        <w:tc>
          <w:tcPr>
            <w:tcW w:w="1613" w:type="dxa"/>
            <w:vAlign w:val="center"/>
          </w:tcPr>
          <w:p w14:paraId="73E637B1" w14:textId="77777777" w:rsidR="00432DF1" w:rsidRPr="00674F8B" w:rsidRDefault="00432DF1" w:rsidP="00A274D7">
            <w:pPr>
              <w:spacing w:line="0" w:lineRule="atLeast"/>
              <w:jc w:val="center"/>
            </w:pPr>
            <w:r w:rsidRPr="00432DF1">
              <w:rPr>
                <w:rFonts w:hint="eastAsia"/>
                <w:spacing w:val="360"/>
                <w:kern w:val="0"/>
                <w:fitText w:val="1155" w:id="-1016887294"/>
              </w:rPr>
              <w:t>所</w:t>
            </w:r>
            <w:r w:rsidRPr="00432DF1">
              <w:rPr>
                <w:rFonts w:hint="eastAsia"/>
                <w:spacing w:val="7"/>
                <w:kern w:val="0"/>
                <w:fitText w:val="1155" w:id="-1016887294"/>
              </w:rPr>
              <w:t>属</w:t>
            </w:r>
          </w:p>
        </w:tc>
        <w:tc>
          <w:tcPr>
            <w:tcW w:w="7169" w:type="dxa"/>
            <w:vAlign w:val="center"/>
          </w:tcPr>
          <w:p w14:paraId="61F36A93" w14:textId="77777777" w:rsidR="00432DF1" w:rsidRPr="00674F8B" w:rsidRDefault="00432DF1" w:rsidP="00A274D7">
            <w:pPr>
              <w:spacing w:line="0" w:lineRule="atLeast"/>
            </w:pPr>
          </w:p>
        </w:tc>
      </w:tr>
      <w:tr w:rsidR="00432DF1" w:rsidRPr="00674F8B" w14:paraId="30E6D14E" w14:textId="77777777" w:rsidTr="00A274D7">
        <w:tc>
          <w:tcPr>
            <w:tcW w:w="1613" w:type="dxa"/>
            <w:vAlign w:val="center"/>
          </w:tcPr>
          <w:p w14:paraId="58B8C57C" w14:textId="77777777" w:rsidR="00432DF1" w:rsidRPr="00674F8B" w:rsidRDefault="00432DF1" w:rsidP="00A274D7">
            <w:pPr>
              <w:spacing w:line="0" w:lineRule="atLeast"/>
              <w:jc w:val="center"/>
            </w:pPr>
            <w:r w:rsidRPr="00432DF1">
              <w:rPr>
                <w:rFonts w:hint="eastAsia"/>
                <w:spacing w:val="360"/>
                <w:kern w:val="0"/>
                <w:fitText w:val="1155" w:id="-1016887293"/>
              </w:rPr>
              <w:t>氏</w:t>
            </w:r>
            <w:r w:rsidRPr="00432DF1">
              <w:rPr>
                <w:rFonts w:hint="eastAsia"/>
                <w:spacing w:val="7"/>
                <w:kern w:val="0"/>
                <w:fitText w:val="1155" w:id="-1016887293"/>
              </w:rPr>
              <w:t>名</w:t>
            </w:r>
          </w:p>
        </w:tc>
        <w:tc>
          <w:tcPr>
            <w:tcW w:w="7169" w:type="dxa"/>
            <w:vAlign w:val="center"/>
          </w:tcPr>
          <w:p w14:paraId="437D16F7" w14:textId="77777777" w:rsidR="00432DF1" w:rsidRPr="00674F8B" w:rsidRDefault="00432DF1" w:rsidP="00A274D7">
            <w:pPr>
              <w:spacing w:line="0" w:lineRule="atLeast"/>
            </w:pPr>
          </w:p>
        </w:tc>
      </w:tr>
      <w:tr w:rsidR="00432DF1" w:rsidRPr="00674F8B" w14:paraId="33B8A9AC" w14:textId="77777777" w:rsidTr="00A274D7">
        <w:tc>
          <w:tcPr>
            <w:tcW w:w="1613" w:type="dxa"/>
            <w:vAlign w:val="center"/>
          </w:tcPr>
          <w:p w14:paraId="21F8736E" w14:textId="77777777" w:rsidR="00432DF1" w:rsidRPr="00674F8B" w:rsidRDefault="00432DF1" w:rsidP="00A274D7">
            <w:pPr>
              <w:spacing w:line="0" w:lineRule="atLeast"/>
              <w:jc w:val="center"/>
            </w:pPr>
            <w:r w:rsidRPr="00432DF1">
              <w:rPr>
                <w:rFonts w:hint="eastAsia"/>
                <w:spacing w:val="120"/>
                <w:kern w:val="0"/>
                <w:fitText w:val="1155" w:id="-1016887292"/>
              </w:rPr>
              <w:t>所在</w:t>
            </w:r>
            <w:r w:rsidRPr="00432DF1">
              <w:rPr>
                <w:rFonts w:hint="eastAsia"/>
                <w:spacing w:val="22"/>
                <w:kern w:val="0"/>
                <w:fitText w:val="1155" w:id="-1016887292"/>
              </w:rPr>
              <w:t>地</w:t>
            </w:r>
          </w:p>
        </w:tc>
        <w:tc>
          <w:tcPr>
            <w:tcW w:w="7169" w:type="dxa"/>
            <w:vAlign w:val="center"/>
          </w:tcPr>
          <w:p w14:paraId="5371117C" w14:textId="77777777" w:rsidR="00432DF1" w:rsidRPr="00674F8B" w:rsidRDefault="00432DF1" w:rsidP="00A274D7">
            <w:pPr>
              <w:spacing w:line="0" w:lineRule="atLeast"/>
            </w:pPr>
          </w:p>
        </w:tc>
      </w:tr>
      <w:tr w:rsidR="00432DF1" w:rsidRPr="00674F8B" w14:paraId="11844459" w14:textId="77777777" w:rsidTr="00A274D7">
        <w:tc>
          <w:tcPr>
            <w:tcW w:w="1613" w:type="dxa"/>
            <w:vAlign w:val="center"/>
          </w:tcPr>
          <w:p w14:paraId="4E520D57" w14:textId="77777777" w:rsidR="00432DF1" w:rsidRPr="00674F8B" w:rsidRDefault="00432DF1" w:rsidP="00A274D7">
            <w:pPr>
              <w:spacing w:line="0" w:lineRule="atLeast"/>
              <w:jc w:val="center"/>
            </w:pPr>
            <w:r w:rsidRPr="00432DF1">
              <w:rPr>
                <w:rFonts w:hint="eastAsia"/>
                <w:spacing w:val="45"/>
                <w:kern w:val="0"/>
                <w:fitText w:val="1155" w:id="-1016887291"/>
              </w:rPr>
              <w:t>電話番</w:t>
            </w:r>
            <w:r w:rsidRPr="00432DF1">
              <w:rPr>
                <w:rFonts w:hint="eastAsia"/>
                <w:spacing w:val="22"/>
                <w:kern w:val="0"/>
                <w:fitText w:val="1155" w:id="-1016887291"/>
              </w:rPr>
              <w:t>号</w:t>
            </w:r>
          </w:p>
        </w:tc>
        <w:tc>
          <w:tcPr>
            <w:tcW w:w="7169" w:type="dxa"/>
            <w:vAlign w:val="center"/>
          </w:tcPr>
          <w:p w14:paraId="3CD6A4FD" w14:textId="77777777" w:rsidR="00432DF1" w:rsidRPr="00674F8B" w:rsidRDefault="00432DF1" w:rsidP="00A274D7">
            <w:pPr>
              <w:spacing w:line="0" w:lineRule="atLeast"/>
            </w:pPr>
          </w:p>
        </w:tc>
      </w:tr>
      <w:tr w:rsidR="00432DF1" w:rsidRPr="00674F8B" w14:paraId="0F5BCDD6" w14:textId="77777777" w:rsidTr="00A274D7">
        <w:tc>
          <w:tcPr>
            <w:tcW w:w="1613" w:type="dxa"/>
            <w:vAlign w:val="center"/>
          </w:tcPr>
          <w:p w14:paraId="1A3EB3EB" w14:textId="77777777" w:rsidR="00432DF1" w:rsidRPr="00674F8B" w:rsidRDefault="00432DF1" w:rsidP="00A274D7">
            <w:pPr>
              <w:spacing w:line="0" w:lineRule="atLeast"/>
              <w:jc w:val="center"/>
              <w:rPr>
                <w:w w:val="90"/>
              </w:rPr>
            </w:pPr>
            <w:r w:rsidRPr="00674F8B">
              <w:rPr>
                <w:rFonts w:hint="eastAsia"/>
                <w:w w:val="90"/>
              </w:rPr>
              <w:t>Ｅ－ＭＡＩＬ</w:t>
            </w:r>
          </w:p>
        </w:tc>
        <w:tc>
          <w:tcPr>
            <w:tcW w:w="7169" w:type="dxa"/>
            <w:vAlign w:val="center"/>
          </w:tcPr>
          <w:p w14:paraId="728910F0" w14:textId="77777777" w:rsidR="00432DF1" w:rsidRPr="00674F8B" w:rsidRDefault="00432DF1" w:rsidP="00A274D7">
            <w:pPr>
              <w:spacing w:line="0" w:lineRule="atLeast"/>
            </w:pPr>
          </w:p>
        </w:tc>
      </w:tr>
    </w:tbl>
    <w:p w14:paraId="4FF44DF4" w14:textId="77777777" w:rsidR="00432DF1" w:rsidRPr="00674F8B" w:rsidRDefault="00432DF1" w:rsidP="00432DF1">
      <w:pPr>
        <w:rPr>
          <w:sz w:val="18"/>
          <w:szCs w:val="18"/>
        </w:rPr>
      </w:pPr>
      <w:r w:rsidRPr="00674F8B">
        <w:rPr>
          <w:rFonts w:hint="eastAsia"/>
          <w:sz w:val="18"/>
          <w:szCs w:val="18"/>
        </w:rPr>
        <w:t>※申し込みのあった企業の上記担当者に対し、本市より別途日程調整の連絡をします。</w:t>
      </w:r>
    </w:p>
    <w:p w14:paraId="15E3C9B1" w14:textId="77777777" w:rsidR="00C044E0" w:rsidRPr="009518BC" w:rsidRDefault="00C044E0" w:rsidP="009518BC"/>
    <w:p w14:paraId="51CDF2E2" w14:textId="77777777" w:rsidR="00C044E0" w:rsidRDefault="00C044E0" w:rsidP="009518BC"/>
    <w:p w14:paraId="41344F41" w14:textId="77777777" w:rsidR="00C044E0" w:rsidRDefault="00C044E0" w:rsidP="009518BC"/>
    <w:p w14:paraId="0DB4DABB" w14:textId="77777777" w:rsidR="00C044E0" w:rsidRDefault="00C044E0" w:rsidP="009518BC"/>
    <w:p w14:paraId="72B66828" w14:textId="77777777" w:rsidR="00C044E0" w:rsidRDefault="00C044E0" w:rsidP="009518BC"/>
    <w:p w14:paraId="177AE3C5" w14:textId="77777777" w:rsidR="00C044E0" w:rsidRDefault="00C044E0" w:rsidP="009518BC"/>
    <w:p w14:paraId="45A07424" w14:textId="77777777" w:rsidR="00C044E0" w:rsidRDefault="00C044E0" w:rsidP="009518BC"/>
    <w:p w14:paraId="514D926F" w14:textId="77777777" w:rsidR="00C044E0" w:rsidRDefault="00C044E0" w:rsidP="009518BC"/>
    <w:p w14:paraId="38F49141" w14:textId="77777777" w:rsidR="00C044E0" w:rsidRDefault="00C044E0" w:rsidP="009518BC"/>
    <w:p w14:paraId="187B7FCF" w14:textId="6F981899"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54E2E5F0" w14:textId="77777777" w:rsidR="00FE02B9" w:rsidRPr="00D43240" w:rsidRDefault="00FE02B9" w:rsidP="00FE02B9">
      <w:pPr>
        <w:jc w:val="center"/>
        <w:rPr>
          <w:lang w:eastAsia="zh-TW"/>
        </w:rPr>
      </w:pPr>
    </w:p>
    <w:p w14:paraId="1F9C1BCE" w14:textId="77777777" w:rsidR="00FE02B9" w:rsidRDefault="00FE02B9" w:rsidP="00FE02B9">
      <w:pPr>
        <w:jc w:val="center"/>
        <w:rPr>
          <w:lang w:eastAsia="zh-TW"/>
        </w:rPr>
      </w:pPr>
    </w:p>
    <w:p w14:paraId="42E36BBA" w14:textId="77777777" w:rsidR="00FE02B9" w:rsidRDefault="00FE02B9" w:rsidP="00FE02B9">
      <w:pPr>
        <w:jc w:val="center"/>
        <w:rPr>
          <w:lang w:eastAsia="zh-TW"/>
        </w:rPr>
      </w:pPr>
    </w:p>
    <w:p w14:paraId="29A899C2" w14:textId="77777777" w:rsidR="00FE02B9" w:rsidRDefault="00FE02B9" w:rsidP="00FE02B9">
      <w:pPr>
        <w:jc w:val="center"/>
        <w:rPr>
          <w:lang w:eastAsia="zh-TW"/>
        </w:rPr>
      </w:pPr>
    </w:p>
    <w:p w14:paraId="441F837D" w14:textId="77777777" w:rsidR="00FE02B9" w:rsidRDefault="00FE02B9" w:rsidP="00FE02B9">
      <w:pPr>
        <w:jc w:val="center"/>
        <w:rPr>
          <w:lang w:eastAsia="zh-TW"/>
        </w:rPr>
      </w:pPr>
    </w:p>
    <w:p w14:paraId="08042E5A" w14:textId="77777777" w:rsidR="00FE02B9" w:rsidRDefault="00FE02B9" w:rsidP="00FE02B9">
      <w:pPr>
        <w:jc w:val="center"/>
        <w:rPr>
          <w:lang w:eastAsia="zh-TW"/>
        </w:rPr>
      </w:pPr>
    </w:p>
    <w:p w14:paraId="2372E14E" w14:textId="77777777" w:rsidR="00FE02B9" w:rsidRDefault="00FE02B9" w:rsidP="00FE02B9">
      <w:pPr>
        <w:jc w:val="center"/>
        <w:rPr>
          <w:lang w:eastAsia="zh-TW"/>
        </w:rPr>
      </w:pPr>
    </w:p>
    <w:p w14:paraId="093A2011" w14:textId="77777777" w:rsidR="00FE02B9" w:rsidRDefault="00FE02B9" w:rsidP="00FE02B9">
      <w:pPr>
        <w:jc w:val="center"/>
        <w:rPr>
          <w:lang w:eastAsia="zh-TW"/>
        </w:rPr>
      </w:pPr>
    </w:p>
    <w:p w14:paraId="3B21BD48" w14:textId="28C2735F" w:rsidR="00FE02B9" w:rsidRDefault="006D12ED" w:rsidP="00FE02B9">
      <w:pPr>
        <w:jc w:val="center"/>
        <w:rPr>
          <w:lang w:eastAsia="zh-TW"/>
        </w:rPr>
      </w:pPr>
      <w:r>
        <w:rPr>
          <w:rFonts w:hint="eastAsia"/>
          <w:lang w:eastAsia="zh-TW"/>
        </w:rPr>
        <w:t>京都</w:t>
      </w:r>
      <w:r w:rsidR="00154089" w:rsidRPr="00765655">
        <w:rPr>
          <w:rFonts w:hint="eastAsia"/>
          <w:lang w:eastAsia="zh-TW"/>
        </w:rPr>
        <w:t>市立</w:t>
      </w:r>
      <w:r>
        <w:rPr>
          <w:rFonts w:hint="eastAsia"/>
          <w:lang w:eastAsia="zh-TW"/>
        </w:rPr>
        <w:t>学校</w:t>
      </w:r>
      <w:r w:rsidR="00154089" w:rsidRPr="00765655">
        <w:rPr>
          <w:rFonts w:hint="eastAsia"/>
          <w:lang w:eastAsia="zh-TW"/>
        </w:rPr>
        <w:t>空調設備整備事業</w:t>
      </w:r>
    </w:p>
    <w:p w14:paraId="18673DA3" w14:textId="77777777" w:rsidR="00FE02B9" w:rsidRDefault="00FE02B9" w:rsidP="00FE02B9">
      <w:pPr>
        <w:jc w:val="center"/>
        <w:rPr>
          <w:lang w:eastAsia="zh-TW"/>
        </w:rPr>
      </w:pPr>
    </w:p>
    <w:p w14:paraId="4BB45ED2" w14:textId="77777777" w:rsidR="00FE02B9" w:rsidRDefault="00FE02B9" w:rsidP="00FE02B9">
      <w:pPr>
        <w:jc w:val="center"/>
        <w:rPr>
          <w:sz w:val="40"/>
          <w:szCs w:val="40"/>
        </w:rPr>
      </w:pPr>
      <w:r>
        <w:rPr>
          <w:rFonts w:hint="eastAsia"/>
          <w:sz w:val="40"/>
          <w:szCs w:val="40"/>
        </w:rPr>
        <w:t>入札参加表明及び</w:t>
      </w:r>
    </w:p>
    <w:p w14:paraId="61A67880" w14:textId="77777777" w:rsidR="00FE02B9" w:rsidRPr="00E46918" w:rsidRDefault="00FE02B9" w:rsidP="00FE02B9">
      <w:pPr>
        <w:jc w:val="center"/>
        <w:rPr>
          <w:sz w:val="40"/>
          <w:szCs w:val="40"/>
        </w:rPr>
      </w:pPr>
      <w:r>
        <w:rPr>
          <w:rFonts w:hint="eastAsia"/>
          <w:sz w:val="40"/>
          <w:szCs w:val="40"/>
        </w:rPr>
        <w:t>入札</w:t>
      </w:r>
      <w:r w:rsidRPr="00E46918">
        <w:rPr>
          <w:rFonts w:hint="eastAsia"/>
          <w:sz w:val="40"/>
          <w:szCs w:val="40"/>
        </w:rPr>
        <w:t>参加資格確認申請</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4FEF632" w:rsidR="00FE02B9" w:rsidRPr="0055612A" w:rsidRDefault="00154089" w:rsidP="00FE02B9">
      <w:pPr>
        <w:jc w:val="right"/>
      </w:pPr>
      <w:r>
        <w:t>令和</w:t>
      </w:r>
      <w:r w:rsidR="00432DF1">
        <w:rPr>
          <w:rFonts w:hint="eastAsia"/>
        </w:rPr>
        <w:t xml:space="preserve">　　</w:t>
      </w:r>
      <w:r>
        <w:t>年　　月　　日</w:t>
      </w:r>
    </w:p>
    <w:p w14:paraId="79AC5C2E" w14:textId="77777777" w:rsidR="00FE02B9" w:rsidRDefault="00FE02B9" w:rsidP="00FE02B9"/>
    <w:p w14:paraId="64594D77" w14:textId="77777777" w:rsidR="00FE02B9" w:rsidRDefault="00FE02B9" w:rsidP="00FE02B9">
      <w:pPr>
        <w:jc w:val="center"/>
        <w:rPr>
          <w:sz w:val="28"/>
          <w:szCs w:val="28"/>
          <w:lang w:eastAsia="zh-TW"/>
        </w:rPr>
      </w:pPr>
      <w:r>
        <w:rPr>
          <w:rFonts w:hint="eastAsia"/>
          <w:sz w:val="28"/>
          <w:szCs w:val="28"/>
          <w:lang w:eastAsia="zh-TW"/>
        </w:rPr>
        <w:t>入札参加表明書</w:t>
      </w:r>
    </w:p>
    <w:p w14:paraId="50FDC418" w14:textId="77777777" w:rsidR="00FE02B9" w:rsidRDefault="00FE02B9" w:rsidP="00FE02B9">
      <w:pPr>
        <w:rPr>
          <w:lang w:eastAsia="zh-TW"/>
        </w:rPr>
      </w:pPr>
    </w:p>
    <w:p w14:paraId="32589BD8" w14:textId="697BEDF5"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0C5F801E" w14:textId="77777777" w:rsidR="00FE02B9" w:rsidRDefault="00FE02B9" w:rsidP="00FE02B9">
      <w:pPr>
        <w:rPr>
          <w:lang w:eastAsia="zh-TW"/>
        </w:rPr>
      </w:pPr>
    </w:p>
    <w:p w14:paraId="46C2BFC9" w14:textId="77777777" w:rsidR="00FE02B9" w:rsidRDefault="00FE02B9" w:rsidP="00FE02B9">
      <w:pPr>
        <w:ind w:leftChars="2000" w:left="4200"/>
      </w:pPr>
      <w:r>
        <w:rPr>
          <w:rFonts w:hint="eastAsia"/>
        </w:rPr>
        <w:t>〔入札参加者の代表企業〕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45775844"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5983261F" w14:textId="77777777" w:rsidR="00FE02B9" w:rsidRDefault="00FE02B9" w:rsidP="00FE02B9"/>
    <w:p w14:paraId="175A6023" w14:textId="77777777" w:rsidR="00FE02B9" w:rsidRDefault="00FE02B9" w:rsidP="00FE02B9"/>
    <w:p w14:paraId="0126CF46" w14:textId="236B30A9" w:rsidR="00FE02B9" w:rsidRPr="00151943" w:rsidRDefault="005405CC" w:rsidP="00FE02B9">
      <w:pPr>
        <w:ind w:firstLineChars="100" w:firstLine="210"/>
        <w:rPr>
          <w:szCs w:val="21"/>
        </w:rPr>
      </w:pPr>
      <w:r w:rsidRPr="002B543E">
        <w:rPr>
          <w:rFonts w:hint="eastAsia"/>
        </w:rPr>
        <w:t>令和8年3月</w:t>
      </w:r>
      <w:r w:rsidR="002B543E" w:rsidRPr="002B543E">
        <w:rPr>
          <w:rFonts w:hint="eastAsia"/>
        </w:rPr>
        <w:t>10</w:t>
      </w:r>
      <w:r w:rsidRPr="002B543E">
        <w:rPr>
          <w:rFonts w:hint="eastAsia"/>
        </w:rPr>
        <w:t>日</w:t>
      </w:r>
      <w:r w:rsidR="00FE02B9" w:rsidRPr="00151943">
        <w:rPr>
          <w:szCs w:val="21"/>
        </w:rPr>
        <w:t>に公告のありました「</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」に係る総合評価一般競争入札への参加について表明いたします。あわせて、「</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」の入札説明書等に基づき、入札参加資格に関する書類を提出いたします。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6539E9E1" w14:textId="1437A1A0" w:rsidR="00FE02B9" w:rsidRPr="00151943" w:rsidRDefault="00154089" w:rsidP="00FE02B9">
      <w:pPr>
        <w:jc w:val="right"/>
        <w:rPr>
          <w:szCs w:val="21"/>
        </w:rPr>
      </w:pPr>
      <w:r>
        <w:rPr>
          <w:szCs w:val="21"/>
        </w:rPr>
        <w:t>令和</w:t>
      </w:r>
      <w:r w:rsidR="00432DF1">
        <w:rPr>
          <w:rFonts w:hint="eastAsia"/>
          <w:szCs w:val="21"/>
        </w:rPr>
        <w:t xml:space="preserve">　　</w:t>
      </w:r>
      <w:r>
        <w:rPr>
          <w:szCs w:val="21"/>
        </w:rPr>
        <w:t>年　　月　　日</w:t>
      </w:r>
    </w:p>
    <w:p w14:paraId="79CE47CF" w14:textId="77777777" w:rsidR="00FE02B9" w:rsidRPr="00151943" w:rsidRDefault="00FE02B9" w:rsidP="00FE02B9">
      <w:pPr>
        <w:rPr>
          <w:szCs w:val="21"/>
        </w:rPr>
      </w:pPr>
    </w:p>
    <w:p w14:paraId="79A5BFB0" w14:textId="77777777" w:rsidR="00FE02B9" w:rsidRDefault="00FE02B9" w:rsidP="00FE02B9">
      <w:pPr>
        <w:jc w:val="center"/>
        <w:rPr>
          <w:sz w:val="28"/>
          <w:szCs w:val="28"/>
        </w:rPr>
      </w:pPr>
      <w:r>
        <w:rPr>
          <w:rFonts w:hint="eastAsia"/>
          <w:sz w:val="28"/>
          <w:szCs w:val="28"/>
        </w:rPr>
        <w:t>委任状</w:t>
      </w:r>
    </w:p>
    <w:p w14:paraId="66B7CDED" w14:textId="77777777" w:rsidR="00FE02B9" w:rsidRDefault="00FE02B9" w:rsidP="00FE02B9">
      <w:pPr>
        <w:rPr>
          <w:szCs w:val="21"/>
        </w:rPr>
      </w:pPr>
    </w:p>
    <w:p w14:paraId="3463FB34" w14:textId="182C522F" w:rsidR="00FE02B9" w:rsidRDefault="006D12ED" w:rsidP="00FE02B9">
      <w:pPr>
        <w:rPr>
          <w:szCs w:val="21"/>
        </w:rPr>
      </w:pPr>
      <w:r>
        <w:rPr>
          <w:rFonts w:hint="eastAsia"/>
          <w:szCs w:val="21"/>
        </w:rPr>
        <w:t>京都</w:t>
      </w:r>
      <w:r w:rsidR="00154089">
        <w:rPr>
          <w:rFonts w:hint="eastAsia"/>
          <w:szCs w:val="21"/>
        </w:rPr>
        <w:t>市長</w:t>
      </w:r>
      <w:r w:rsidR="00FE02B9">
        <w:rPr>
          <w:rFonts w:hint="eastAsia"/>
        </w:rPr>
        <w:t xml:space="preserve">　様</w:t>
      </w:r>
    </w:p>
    <w:p w14:paraId="7AA8C843" w14:textId="77777777" w:rsidR="00FE02B9" w:rsidRDefault="00FE02B9" w:rsidP="00FE02B9">
      <w:pPr>
        <w:rPr>
          <w:szCs w:val="21"/>
        </w:rPr>
      </w:pPr>
    </w:p>
    <w:p w14:paraId="3817B265" w14:textId="77777777" w:rsidR="00FE02B9" w:rsidRDefault="00FE02B9" w:rsidP="00FE02B9">
      <w:pPr>
        <w:rPr>
          <w:szCs w:val="21"/>
        </w:rPr>
      </w:pPr>
    </w:p>
    <w:tbl>
      <w:tblPr>
        <w:tblW w:w="0" w:type="auto"/>
        <w:tblInd w:w="648" w:type="dxa"/>
        <w:tblLook w:val="01E0" w:firstRow="1" w:lastRow="1" w:firstColumn="1" w:lastColumn="1" w:noHBand="0" w:noVBand="0"/>
      </w:tblPr>
      <w:tblGrid>
        <w:gridCol w:w="1521"/>
        <w:gridCol w:w="6901"/>
      </w:tblGrid>
      <w:tr w:rsidR="00FE02B9" w14:paraId="275FF4D9" w14:textId="77777777" w:rsidTr="00FE02B9">
        <w:tc>
          <w:tcPr>
            <w:tcW w:w="1560" w:type="dxa"/>
            <w:vAlign w:val="center"/>
          </w:tcPr>
          <w:p w14:paraId="00239081" w14:textId="77777777" w:rsidR="00FE02B9" w:rsidRDefault="00FE02B9" w:rsidP="00FE02B9">
            <w:pPr>
              <w:jc w:val="center"/>
              <w:rPr>
                <w:szCs w:val="21"/>
              </w:rPr>
            </w:pPr>
            <w:r>
              <w:rPr>
                <w:rFonts w:hint="eastAsia"/>
                <w:szCs w:val="21"/>
              </w:rPr>
              <w:t>委　任　者</w:t>
            </w:r>
          </w:p>
        </w:tc>
        <w:tc>
          <w:tcPr>
            <w:tcW w:w="7078" w:type="dxa"/>
          </w:tcPr>
          <w:p w14:paraId="6F6B6719" w14:textId="493A3AF2" w:rsidR="00FE02B9" w:rsidRDefault="00FE02B9" w:rsidP="00FE02B9">
            <w:pPr>
              <w:spacing w:line="360" w:lineRule="auto"/>
              <w:ind w:firstLineChars="200" w:firstLine="420"/>
              <w:rPr>
                <w:szCs w:val="21"/>
              </w:rPr>
            </w:pPr>
            <w:r>
              <w:rPr>
                <w:rFonts w:hint="eastAsia"/>
                <w:szCs w:val="21"/>
              </w:rPr>
              <w:t>（入札参加者の</w:t>
            </w:r>
            <w:r w:rsidR="008E7D7A">
              <w:rPr>
                <w:rFonts w:hint="eastAsia"/>
                <w:szCs w:val="21"/>
              </w:rPr>
              <w:t>構成</w:t>
            </w:r>
            <w:r w:rsidR="008E7D7A" w:rsidRPr="00B91C5B">
              <w:rPr>
                <w:rFonts w:hint="eastAsia"/>
                <w:szCs w:val="21"/>
              </w:rPr>
              <w:t>員</w:t>
            </w:r>
            <w:r w:rsidR="00432DF1" w:rsidRPr="00B91C5B">
              <w:rPr>
                <w:rFonts w:hint="eastAsia"/>
                <w:szCs w:val="21"/>
              </w:rPr>
              <w:t>又は協力企業</w:t>
            </w:r>
            <w:r w:rsidRPr="00B91C5B">
              <w:rPr>
                <w:rFonts w:hint="eastAsia"/>
                <w:szCs w:val="21"/>
              </w:rPr>
              <w:t>）</w:t>
            </w:r>
          </w:p>
          <w:p w14:paraId="065F19CE" w14:textId="77777777" w:rsidR="00FE02B9" w:rsidRDefault="00FE02B9" w:rsidP="00FE02B9">
            <w:pPr>
              <w:ind w:firstLineChars="200" w:firstLine="420"/>
              <w:rPr>
                <w:szCs w:val="21"/>
              </w:rPr>
            </w:pPr>
            <w:r>
              <w:rPr>
                <w:rFonts w:hint="eastAsia"/>
                <w:szCs w:val="21"/>
              </w:rPr>
              <w:t>所　 在 　地</w:t>
            </w:r>
          </w:p>
          <w:p w14:paraId="096DAEF5" w14:textId="77777777" w:rsidR="00FE02B9" w:rsidRDefault="00FE02B9" w:rsidP="00FE02B9">
            <w:pPr>
              <w:ind w:firstLineChars="200" w:firstLine="420"/>
              <w:rPr>
                <w:szCs w:val="21"/>
              </w:rPr>
            </w:pPr>
            <w:r>
              <w:rPr>
                <w:rFonts w:hint="eastAsia"/>
                <w:szCs w:val="21"/>
              </w:rPr>
              <w:t>商号又は名称</w:t>
            </w:r>
          </w:p>
          <w:p w14:paraId="4FDDAC8B" w14:textId="0E820ADD" w:rsidR="00FE02B9" w:rsidRDefault="00FE02B9" w:rsidP="00FE02B9">
            <w:pPr>
              <w:ind w:firstLineChars="119" w:firstLine="393"/>
              <w:rPr>
                <w:szCs w:val="21"/>
              </w:rPr>
            </w:pPr>
            <w:r w:rsidRPr="00FE02B9">
              <w:rPr>
                <w:rFonts w:hint="eastAsia"/>
                <w:spacing w:val="60"/>
                <w:kern w:val="0"/>
                <w:szCs w:val="21"/>
                <w:fitText w:val="1260" w:id="1704141570"/>
              </w:rPr>
              <w:t>代表者</w:t>
            </w:r>
            <w:r w:rsidRPr="00FE02B9">
              <w:rPr>
                <w:rFonts w:hint="eastAsia"/>
                <w:spacing w:val="30"/>
                <w:kern w:val="0"/>
                <w:szCs w:val="21"/>
                <w:fitText w:val="1260" w:id="1704141570"/>
              </w:rPr>
              <w:t>名</w:t>
            </w:r>
            <w:r>
              <w:rPr>
                <w:rFonts w:hint="eastAsia"/>
                <w:szCs w:val="21"/>
              </w:rPr>
              <w:t xml:space="preserve">　　　　　　　　　　　　　　　　　　　</w:t>
            </w:r>
          </w:p>
          <w:p w14:paraId="06312B8A" w14:textId="77777777" w:rsidR="00FE02B9" w:rsidRDefault="00FE02B9" w:rsidP="00FE02B9">
            <w:pPr>
              <w:rPr>
                <w:szCs w:val="21"/>
              </w:rPr>
            </w:pPr>
          </w:p>
        </w:tc>
      </w:tr>
    </w:tbl>
    <w:p w14:paraId="2740E6A6" w14:textId="77777777" w:rsidR="00FE02B9" w:rsidRDefault="00FE02B9" w:rsidP="00FE02B9">
      <w:pPr>
        <w:rPr>
          <w:szCs w:val="21"/>
        </w:rPr>
      </w:pPr>
    </w:p>
    <w:p w14:paraId="7FDD4285" w14:textId="684DE064" w:rsidR="00FE02B9" w:rsidRPr="00151943" w:rsidRDefault="00FE02B9" w:rsidP="00FE02B9">
      <w:pPr>
        <w:ind w:firstLineChars="100" w:firstLine="210"/>
        <w:rPr>
          <w:szCs w:val="21"/>
        </w:rPr>
      </w:pPr>
      <w:r w:rsidRPr="00151943">
        <w:rPr>
          <w:szCs w:val="21"/>
        </w:rPr>
        <w:t>私は、下記の者に</w:t>
      </w:r>
      <w:r w:rsidR="00432DF1">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432DF1">
        <w:rPr>
          <w:rFonts w:hint="eastAsia"/>
        </w:rPr>
        <w:t>」</w:t>
      </w:r>
      <w:r w:rsidRPr="00151943">
        <w:rPr>
          <w:szCs w:val="21"/>
        </w:rPr>
        <w:t>に係る総合評価一般競争入札に関して、次の権限を委任します。</w:t>
      </w:r>
    </w:p>
    <w:p w14:paraId="664DEED0" w14:textId="77777777" w:rsidR="00FE02B9" w:rsidRDefault="00FE02B9" w:rsidP="00FE02B9">
      <w:pPr>
        <w:rPr>
          <w:szCs w:val="21"/>
        </w:rPr>
      </w:pPr>
    </w:p>
    <w:p w14:paraId="56CF7D33" w14:textId="77777777" w:rsidR="00FE02B9" w:rsidRDefault="00FE02B9" w:rsidP="00FE02B9">
      <w:pPr>
        <w:jc w:val="center"/>
        <w:rPr>
          <w:szCs w:val="21"/>
        </w:rPr>
      </w:pPr>
      <w:r>
        <w:rPr>
          <w:rFonts w:hint="eastAsia"/>
          <w:szCs w:val="21"/>
        </w:rPr>
        <w:t>記</w:t>
      </w:r>
    </w:p>
    <w:p w14:paraId="7102ECFC" w14:textId="77777777" w:rsidR="00FE02B9" w:rsidRDefault="00FE02B9" w:rsidP="00FE02B9">
      <w:pPr>
        <w:rPr>
          <w:szCs w:val="21"/>
        </w:rPr>
      </w:pPr>
    </w:p>
    <w:tbl>
      <w:tblPr>
        <w:tblW w:w="0" w:type="auto"/>
        <w:tblInd w:w="648" w:type="dxa"/>
        <w:tblLook w:val="01E0" w:firstRow="1" w:lastRow="1" w:firstColumn="1" w:lastColumn="1" w:noHBand="0" w:noVBand="0"/>
      </w:tblPr>
      <w:tblGrid>
        <w:gridCol w:w="1549"/>
        <w:gridCol w:w="6873"/>
      </w:tblGrid>
      <w:tr w:rsidR="00FE02B9" w14:paraId="07911656" w14:textId="77777777" w:rsidTr="00FE02B9">
        <w:trPr>
          <w:trHeight w:val="1458"/>
        </w:trPr>
        <w:tc>
          <w:tcPr>
            <w:tcW w:w="1560" w:type="dxa"/>
            <w:vAlign w:val="center"/>
          </w:tcPr>
          <w:p w14:paraId="184A6920" w14:textId="77777777" w:rsidR="00FE02B9" w:rsidRDefault="00FE02B9" w:rsidP="00FE02B9">
            <w:pPr>
              <w:jc w:val="center"/>
              <w:rPr>
                <w:szCs w:val="21"/>
              </w:rPr>
            </w:pPr>
            <w:r>
              <w:rPr>
                <w:rFonts w:hint="eastAsia"/>
                <w:szCs w:val="21"/>
              </w:rPr>
              <w:t>受　任　者</w:t>
            </w:r>
          </w:p>
          <w:p w14:paraId="79AFA18D" w14:textId="77777777" w:rsidR="00FE02B9" w:rsidRDefault="00FE02B9" w:rsidP="00FE02B9">
            <w:pPr>
              <w:jc w:val="center"/>
              <w:rPr>
                <w:szCs w:val="21"/>
              </w:rPr>
            </w:pPr>
            <w:r>
              <w:rPr>
                <w:rFonts w:hint="eastAsia"/>
                <w:szCs w:val="21"/>
              </w:rPr>
              <w:t>（代理人）</w:t>
            </w:r>
          </w:p>
        </w:tc>
        <w:tc>
          <w:tcPr>
            <w:tcW w:w="7078" w:type="dxa"/>
          </w:tcPr>
          <w:p w14:paraId="61D58F83" w14:textId="77777777" w:rsidR="00FE02B9" w:rsidRDefault="00FE02B9" w:rsidP="00FE02B9">
            <w:pPr>
              <w:spacing w:line="360" w:lineRule="auto"/>
              <w:rPr>
                <w:szCs w:val="21"/>
              </w:rPr>
            </w:pPr>
            <w:r>
              <w:rPr>
                <w:rFonts w:hint="eastAsia"/>
                <w:szCs w:val="21"/>
              </w:rPr>
              <w:t>（入札参加者の代表企業）</w:t>
            </w:r>
          </w:p>
          <w:p w14:paraId="58EF8701" w14:textId="77777777" w:rsidR="00FE02B9" w:rsidRDefault="00FE02B9" w:rsidP="00FE02B9">
            <w:pPr>
              <w:rPr>
                <w:szCs w:val="21"/>
              </w:rPr>
            </w:pPr>
            <w:r>
              <w:rPr>
                <w:rFonts w:hint="eastAsia"/>
                <w:szCs w:val="21"/>
              </w:rPr>
              <w:t xml:space="preserve">所　 在 　地　</w:t>
            </w:r>
          </w:p>
          <w:p w14:paraId="781B1936" w14:textId="77777777" w:rsidR="00FE02B9" w:rsidRDefault="00FE02B9" w:rsidP="00FE02B9">
            <w:pPr>
              <w:rPr>
                <w:szCs w:val="21"/>
              </w:rPr>
            </w:pPr>
            <w:r>
              <w:rPr>
                <w:rFonts w:hint="eastAsia"/>
                <w:szCs w:val="21"/>
              </w:rPr>
              <w:t xml:space="preserve">商号又は名称　</w:t>
            </w:r>
          </w:p>
          <w:p w14:paraId="42A32361" w14:textId="2DE771D0" w:rsidR="00FE02B9" w:rsidRDefault="00FE02B9" w:rsidP="00FE02B9">
            <w:pPr>
              <w:rPr>
                <w:szCs w:val="21"/>
              </w:rPr>
            </w:pPr>
            <w:r w:rsidRPr="00FE02B9">
              <w:rPr>
                <w:rFonts w:hint="eastAsia"/>
                <w:spacing w:val="60"/>
                <w:kern w:val="0"/>
                <w:szCs w:val="21"/>
                <w:fitText w:val="1260" w:id="1704141571"/>
              </w:rPr>
              <w:t>代表者</w:t>
            </w:r>
            <w:r w:rsidRPr="00FE02B9">
              <w:rPr>
                <w:rFonts w:hint="eastAsia"/>
                <w:spacing w:val="30"/>
                <w:kern w:val="0"/>
                <w:szCs w:val="21"/>
                <w:fitText w:val="1260" w:id="1704141571"/>
              </w:rPr>
              <w:t>名</w:t>
            </w:r>
            <w:r>
              <w:rPr>
                <w:rFonts w:hint="eastAsia"/>
                <w:szCs w:val="21"/>
              </w:rPr>
              <w:t xml:space="preserve">　　　　　　　　　　　　　　　　　　　</w:t>
            </w:r>
          </w:p>
        </w:tc>
      </w:tr>
      <w:tr w:rsidR="00FE02B9" w14:paraId="362E1C0B" w14:textId="77777777" w:rsidTr="00FE02B9">
        <w:trPr>
          <w:trHeight w:val="623"/>
        </w:trPr>
        <w:tc>
          <w:tcPr>
            <w:tcW w:w="8638" w:type="dxa"/>
            <w:gridSpan w:val="2"/>
            <w:vAlign w:val="center"/>
          </w:tcPr>
          <w:p w14:paraId="64128967" w14:textId="77777777" w:rsidR="00FE02B9" w:rsidRDefault="00FE02B9" w:rsidP="00FE02B9">
            <w:pPr>
              <w:rPr>
                <w:szCs w:val="21"/>
              </w:rPr>
            </w:pPr>
          </w:p>
        </w:tc>
      </w:tr>
      <w:tr w:rsidR="00FE02B9" w14:paraId="286200AC" w14:textId="77777777" w:rsidTr="00FE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21F6B3DB" w14:textId="77777777" w:rsidR="00FE02B9" w:rsidRDefault="00FE02B9" w:rsidP="00FE02B9">
            <w:pPr>
              <w:jc w:val="center"/>
              <w:rPr>
                <w:szCs w:val="21"/>
              </w:rPr>
            </w:pPr>
            <w:r w:rsidRPr="00FE02B9">
              <w:rPr>
                <w:rFonts w:hint="eastAsia"/>
                <w:spacing w:val="30"/>
                <w:kern w:val="0"/>
                <w:szCs w:val="21"/>
                <w:fitText w:val="1050" w:id="1704141572"/>
              </w:rPr>
              <w:t>委任事</w:t>
            </w:r>
            <w:r w:rsidRPr="00FE02B9">
              <w:rPr>
                <w:rFonts w:hint="eastAsia"/>
                <w:spacing w:val="15"/>
                <w:kern w:val="0"/>
                <w:szCs w:val="21"/>
                <w:fitText w:val="1050" w:id="1704141572"/>
              </w:rPr>
              <w:t>項</w:t>
            </w:r>
          </w:p>
        </w:tc>
        <w:tc>
          <w:tcPr>
            <w:tcW w:w="7078" w:type="dxa"/>
            <w:tcBorders>
              <w:top w:val="nil"/>
              <w:left w:val="nil"/>
              <w:bottom w:val="nil"/>
              <w:right w:val="nil"/>
            </w:tcBorders>
          </w:tcPr>
          <w:p w14:paraId="105E9494" w14:textId="77777777" w:rsidR="00FE02B9" w:rsidRPr="00151943" w:rsidRDefault="00FE02B9" w:rsidP="00FE02B9">
            <w:pPr>
              <w:rPr>
                <w:szCs w:val="21"/>
              </w:rPr>
            </w:pPr>
            <w:r>
              <w:rPr>
                <w:rFonts w:hint="eastAsia"/>
                <w:szCs w:val="21"/>
              </w:rPr>
              <w:t>1</w:t>
            </w:r>
            <w:r w:rsidRPr="00151943">
              <w:rPr>
                <w:szCs w:val="21"/>
              </w:rPr>
              <w:t xml:space="preserve">　入札参加表明についての一切の件</w:t>
            </w:r>
          </w:p>
          <w:p w14:paraId="1776B833" w14:textId="77777777" w:rsidR="00FE02B9" w:rsidRPr="00151943" w:rsidRDefault="00FE02B9" w:rsidP="00FE02B9">
            <w:pPr>
              <w:rPr>
                <w:szCs w:val="21"/>
              </w:rPr>
            </w:pPr>
            <w:r>
              <w:rPr>
                <w:rFonts w:hint="eastAsia"/>
                <w:szCs w:val="21"/>
              </w:rPr>
              <w:t>2</w:t>
            </w:r>
            <w:r w:rsidRPr="00151943">
              <w:rPr>
                <w:szCs w:val="21"/>
              </w:rPr>
              <w:t xml:space="preserve">　入札参加資格確認申請についての一切の件</w:t>
            </w:r>
          </w:p>
          <w:p w14:paraId="40854C7A" w14:textId="77777777" w:rsidR="00FE02B9" w:rsidRPr="00151943" w:rsidRDefault="00FE02B9" w:rsidP="00FE02B9">
            <w:pPr>
              <w:rPr>
                <w:szCs w:val="21"/>
              </w:rPr>
            </w:pPr>
            <w:r>
              <w:rPr>
                <w:rFonts w:hint="eastAsia"/>
                <w:szCs w:val="21"/>
              </w:rPr>
              <w:t>3</w:t>
            </w:r>
            <w:r w:rsidRPr="00151943">
              <w:rPr>
                <w:szCs w:val="21"/>
              </w:rPr>
              <w:t xml:space="preserve">　入札又は入札辞退についての一切の件</w:t>
            </w:r>
          </w:p>
          <w:p w14:paraId="591C291C" w14:textId="04FB29F3" w:rsidR="00FE02B9" w:rsidRDefault="00C6727D" w:rsidP="00432DF1">
            <w:pPr>
              <w:ind w:left="315" w:hangingChars="150" w:hanging="315"/>
              <w:rPr>
                <w:szCs w:val="21"/>
              </w:rPr>
            </w:pPr>
            <w:r>
              <w:rPr>
                <w:rFonts w:hint="eastAsia"/>
                <w:szCs w:val="21"/>
              </w:rPr>
              <w:t>4</w:t>
            </w:r>
            <w:r w:rsidR="00432DF1">
              <w:rPr>
                <w:rFonts w:hint="eastAsia"/>
                <w:szCs w:val="21"/>
              </w:rPr>
              <w:t xml:space="preserve">　</w:t>
            </w:r>
            <w:r w:rsidR="00FE02B9" w:rsidRPr="00151943">
              <w:rPr>
                <w:szCs w:val="21"/>
              </w:rPr>
              <w:t>事業を遂行するために会社法（平成17年法律第86号）に定める株式会社として特別目的会社（以下「SPC」といいます。）を設立する場合における、SPC設立以前の契約についての一切の件</w:t>
            </w:r>
          </w:p>
        </w:tc>
      </w:tr>
    </w:tbl>
    <w:p w14:paraId="52C096BB" w14:textId="77777777" w:rsidR="00FE02B9" w:rsidRDefault="00FE02B9" w:rsidP="00FE02B9">
      <w:pPr>
        <w:rPr>
          <w:szCs w:val="21"/>
        </w:rPr>
      </w:pPr>
    </w:p>
    <w:p w14:paraId="41637261" w14:textId="1D2B3DC5" w:rsidR="00FE02B9" w:rsidRDefault="00FE02B9" w:rsidP="00FE02B9">
      <w:pPr>
        <w:rPr>
          <w:sz w:val="18"/>
          <w:szCs w:val="18"/>
        </w:rPr>
      </w:pPr>
      <w:r>
        <w:rPr>
          <w:rFonts w:hint="eastAsia"/>
          <w:sz w:val="18"/>
          <w:szCs w:val="18"/>
        </w:rPr>
        <w:t>＊入札参加者の</w:t>
      </w:r>
      <w:r w:rsidR="008E7D7A">
        <w:rPr>
          <w:rFonts w:hint="eastAsia"/>
          <w:sz w:val="18"/>
          <w:szCs w:val="18"/>
        </w:rPr>
        <w:t>構成員</w:t>
      </w:r>
      <w:r w:rsidR="00BF3439">
        <w:rPr>
          <w:rFonts w:hint="eastAsia"/>
          <w:sz w:val="18"/>
          <w:szCs w:val="18"/>
        </w:rPr>
        <w:t>又は協力企業</w:t>
      </w:r>
      <w:r>
        <w:rPr>
          <w:rFonts w:hint="eastAsia"/>
          <w:sz w:val="18"/>
          <w:szCs w:val="18"/>
        </w:rPr>
        <w:t>ごとに提出</w:t>
      </w:r>
      <w:r w:rsidR="006F3C79">
        <w:rPr>
          <w:rFonts w:hint="eastAsia"/>
          <w:sz w:val="18"/>
          <w:szCs w:val="18"/>
        </w:rPr>
        <w:t>すること</w:t>
      </w:r>
      <w:r>
        <w:rPr>
          <w:rFonts w:hint="eastAsia"/>
          <w:sz w:val="18"/>
          <w:szCs w:val="18"/>
        </w:rPr>
        <w:t>。</w:t>
      </w:r>
    </w:p>
    <w:p w14:paraId="1F27C30A" w14:textId="77777777" w:rsidR="00FE02B9" w:rsidRDefault="00FE02B9" w:rsidP="00FE02B9">
      <w:pPr>
        <w:rPr>
          <w:sz w:val="18"/>
          <w:szCs w:val="18"/>
        </w:rPr>
      </w:pPr>
    </w:p>
    <w:p w14:paraId="53721B44" w14:textId="77777777" w:rsidR="00FE02B9" w:rsidRDefault="00FE02B9" w:rsidP="00FE02B9"/>
    <w:p w14:paraId="5B8CE83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7B5E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27A50C95" w14:textId="4F325A77" w:rsidR="00FE02B9" w:rsidRPr="00ED5630" w:rsidRDefault="00154089" w:rsidP="00FE02B9">
      <w:pPr>
        <w:jc w:val="right"/>
      </w:pPr>
      <w:r>
        <w:t>令和</w:t>
      </w:r>
      <w:r w:rsidR="006F19B9">
        <w:rPr>
          <w:rFonts w:hint="eastAsia"/>
        </w:rPr>
        <w:t xml:space="preserve">　　</w:t>
      </w:r>
      <w:r>
        <w:t>年　　月　　日</w:t>
      </w:r>
    </w:p>
    <w:p w14:paraId="01E07B10" w14:textId="77777777" w:rsidR="00FE02B9" w:rsidRPr="00ED5630" w:rsidRDefault="00FE02B9" w:rsidP="00FE02B9"/>
    <w:p w14:paraId="1BDDBA81" w14:textId="77777777" w:rsidR="00FE02B9" w:rsidRPr="007A49D9" w:rsidRDefault="00FE02B9" w:rsidP="00FE02B9">
      <w:pPr>
        <w:jc w:val="center"/>
        <w:rPr>
          <w:sz w:val="28"/>
          <w:szCs w:val="28"/>
          <w:lang w:eastAsia="zh-TW"/>
        </w:rPr>
      </w:pPr>
      <w:r>
        <w:rPr>
          <w:rFonts w:hint="eastAsia"/>
          <w:sz w:val="28"/>
          <w:szCs w:val="28"/>
          <w:lang w:eastAsia="zh-TW"/>
        </w:rPr>
        <w:t>入札参加資格確認申請書兼誓約書</w:t>
      </w:r>
    </w:p>
    <w:p w14:paraId="2448A85B" w14:textId="5C94AE51" w:rsidR="00FE02B9" w:rsidRDefault="006D12ED" w:rsidP="00FE02B9">
      <w:r>
        <w:rPr>
          <w:rFonts w:hint="eastAsia"/>
        </w:rPr>
        <w:t>京都</w:t>
      </w:r>
      <w:r w:rsidR="00154089">
        <w:rPr>
          <w:rFonts w:hint="eastAsia"/>
        </w:rPr>
        <w:t>市長</w:t>
      </w:r>
      <w:r w:rsidR="00FE02B9">
        <w:rPr>
          <w:rFonts w:hint="eastAsia"/>
        </w:rPr>
        <w:t xml:space="preserve">　様</w:t>
      </w:r>
    </w:p>
    <w:p w14:paraId="126F6C19" w14:textId="77777777" w:rsidR="00FE02B9" w:rsidRDefault="00FE02B9" w:rsidP="00FE02B9">
      <w:pPr>
        <w:ind w:leftChars="2000" w:left="4200"/>
      </w:pPr>
      <w:r>
        <w:rPr>
          <w:rFonts w:hint="eastAsia"/>
        </w:rPr>
        <w:t>〔入札参加者の代表企業〕</w:t>
      </w:r>
    </w:p>
    <w:p w14:paraId="5792C808" w14:textId="77777777" w:rsidR="00FE02B9" w:rsidRDefault="00FE02B9" w:rsidP="00FE02B9">
      <w:pPr>
        <w:ind w:leftChars="2100" w:left="4410"/>
      </w:pPr>
      <w:r w:rsidRPr="00FE02B9">
        <w:rPr>
          <w:rFonts w:hint="eastAsia"/>
          <w:spacing w:val="157"/>
          <w:kern w:val="0"/>
          <w:fitText w:val="1260" w:id="1704141573"/>
        </w:rPr>
        <w:t>所在</w:t>
      </w:r>
      <w:r w:rsidRPr="00FE02B9">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230614E0" w:rsidR="00FE02B9" w:rsidRDefault="00FE02B9" w:rsidP="00FE02B9">
      <w:pPr>
        <w:ind w:leftChars="2100" w:left="4410"/>
      </w:pPr>
      <w:r w:rsidRPr="00FE02B9">
        <w:rPr>
          <w:rFonts w:hint="eastAsia"/>
          <w:spacing w:val="70"/>
          <w:kern w:val="0"/>
          <w:fitText w:val="1260" w:id="1704141574"/>
        </w:rPr>
        <w:t>代表者</w:t>
      </w:r>
      <w:r w:rsidRPr="00FE02B9">
        <w:rPr>
          <w:rFonts w:hint="eastAsia"/>
          <w:kern w:val="0"/>
          <w:fitText w:val="1260" w:id="1704141574"/>
        </w:rPr>
        <w:t>名</w:t>
      </w:r>
      <w:r>
        <w:rPr>
          <w:rFonts w:hint="eastAsia"/>
        </w:rPr>
        <w:t xml:space="preserve">　　　　　　　　　　　　　　　</w:t>
      </w:r>
    </w:p>
    <w:p w14:paraId="19A1E156" w14:textId="77777777" w:rsidR="00FE02B9" w:rsidRDefault="00FE02B9" w:rsidP="00FE02B9"/>
    <w:p w14:paraId="724E63E6" w14:textId="2984D731" w:rsidR="00FE02B9" w:rsidRPr="00151943"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51943">
        <w:rPr>
          <w:szCs w:val="21"/>
        </w:rPr>
        <w:t>に公告された</w:t>
      </w:r>
      <w:r w:rsidR="006F19B9">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6F19B9">
        <w:rPr>
          <w:rFonts w:hint="eastAsia"/>
        </w:rPr>
        <w:t>」</w:t>
      </w:r>
      <w:r w:rsidR="00FE02B9" w:rsidRPr="00151943">
        <w:rPr>
          <w:szCs w:val="21"/>
        </w:rPr>
        <w:t>に係る総合評価一般競争入札への参加資格について確認されたく、参加資格を証する書類を添えて申請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173082EE" w:rsidR="00FE02B9" w:rsidRDefault="006F19B9" w:rsidP="00FE02B9">
      <w:pPr>
        <w:ind w:firstLineChars="100" w:firstLine="210"/>
        <w:rPr>
          <w:szCs w:val="21"/>
        </w:rPr>
      </w:pPr>
      <w:r>
        <w:rPr>
          <w:rFonts w:hint="eastAsia"/>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t>の入札参加資格審査を申請するにあたり、当グループの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は、入札説明書に掲げられている参加資格要件を満たしていること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この申請書及び添付書類のすべての記載事項が事実と相違ないこと、並びに他の入札参加者の</w:t>
      </w:r>
      <w:r w:rsidR="008E7D7A">
        <w:rPr>
          <w:szCs w:val="21"/>
        </w:rPr>
        <w:t>構成員</w:t>
      </w:r>
      <w:r w:rsidR="00FE02B9" w:rsidRPr="00151943">
        <w:rPr>
          <w:szCs w:val="21"/>
        </w:rPr>
        <w:t>として</w:t>
      </w:r>
      <w:r>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rPr>
          <w:szCs w:val="21"/>
        </w:rPr>
        <w:t>に係る総合評価一般競争入札に参加しないことを誓約いたします。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1"/>
        <w:gridCol w:w="397"/>
        <w:gridCol w:w="397"/>
        <w:gridCol w:w="565"/>
        <w:gridCol w:w="565"/>
        <w:gridCol w:w="565"/>
        <w:gridCol w:w="565"/>
        <w:gridCol w:w="565"/>
        <w:gridCol w:w="565"/>
        <w:gridCol w:w="4064"/>
      </w:tblGrid>
      <w:tr w:rsidR="00555C10" w:rsidRPr="002E78E6" w14:paraId="0F54225D" w14:textId="77777777" w:rsidTr="008F6F45">
        <w:trPr>
          <w:cantSplit/>
          <w:trHeight w:val="331"/>
        </w:trPr>
        <w:tc>
          <w:tcPr>
            <w:tcW w:w="411" w:type="dxa"/>
            <w:vMerge w:val="restart"/>
            <w:vAlign w:val="center"/>
          </w:tcPr>
          <w:p w14:paraId="2C2849FE"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番号</w:t>
            </w:r>
          </w:p>
        </w:tc>
        <w:tc>
          <w:tcPr>
            <w:tcW w:w="401" w:type="dxa"/>
            <w:vMerge w:val="restart"/>
            <w:vAlign w:val="center"/>
          </w:tcPr>
          <w:p w14:paraId="20AB67A0"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代表企業</w:t>
            </w:r>
          </w:p>
        </w:tc>
        <w:tc>
          <w:tcPr>
            <w:tcW w:w="397" w:type="dxa"/>
            <w:vMerge w:val="restart"/>
            <w:vAlign w:val="center"/>
          </w:tcPr>
          <w:p w14:paraId="6AB32124" w14:textId="730C4CE0" w:rsidR="00555C10" w:rsidRPr="002E78E6" w:rsidRDefault="00555C10" w:rsidP="00FE02B9">
            <w:pPr>
              <w:jc w:val="center"/>
              <w:rPr>
                <w:rFonts w:ascii="Bookman Old Style" w:hAnsi="Bookman Old Style"/>
                <w:sz w:val="18"/>
              </w:rPr>
            </w:pPr>
            <w:r>
              <w:rPr>
                <w:rFonts w:ascii="Bookman Old Style" w:hAnsi="Bookman Old Style" w:hint="eastAsia"/>
                <w:sz w:val="18"/>
              </w:rPr>
              <w:t>構成員</w:t>
            </w:r>
          </w:p>
        </w:tc>
        <w:tc>
          <w:tcPr>
            <w:tcW w:w="397" w:type="dxa"/>
            <w:vMerge w:val="restart"/>
            <w:vAlign w:val="center"/>
          </w:tcPr>
          <w:p w14:paraId="750B4EDF" w14:textId="27AB922D" w:rsidR="00555C10" w:rsidRPr="002E78E6" w:rsidRDefault="00555C10" w:rsidP="008E7D7A">
            <w:pPr>
              <w:rPr>
                <w:rFonts w:ascii="Bookman Old Style" w:hAnsi="Bookman Old Style"/>
                <w:sz w:val="18"/>
              </w:rPr>
            </w:pPr>
            <w:r>
              <w:rPr>
                <w:rFonts w:ascii="Bookman Old Style" w:hAnsi="Bookman Old Style" w:hint="eastAsia"/>
                <w:sz w:val="18"/>
              </w:rPr>
              <w:t>協力企業</w:t>
            </w:r>
          </w:p>
        </w:tc>
        <w:tc>
          <w:tcPr>
            <w:tcW w:w="3390" w:type="dxa"/>
            <w:gridSpan w:val="6"/>
          </w:tcPr>
          <w:p w14:paraId="4DDDB753" w14:textId="6F0DFC4D" w:rsidR="00555C10" w:rsidRPr="002E78E6" w:rsidRDefault="00555C10" w:rsidP="00FE02B9">
            <w:pPr>
              <w:pStyle w:val="afffa"/>
              <w:jc w:val="center"/>
              <w:rPr>
                <w:rFonts w:ascii="Bookman Old Style" w:hAnsi="Bookman Old Style"/>
                <w:sz w:val="18"/>
              </w:rPr>
            </w:pPr>
            <w:r w:rsidRPr="002E78E6">
              <w:rPr>
                <w:rFonts w:ascii="Bookman Old Style" w:hAnsi="Bookman Old Style" w:hint="eastAsia"/>
                <w:sz w:val="18"/>
              </w:rPr>
              <w:t>役</w:t>
            </w:r>
            <w:r w:rsidRPr="00B91C5B">
              <w:rPr>
                <w:rFonts w:ascii="Bookman Old Style" w:hAnsi="Bookman Old Style" w:hint="eastAsia"/>
                <w:sz w:val="18"/>
              </w:rPr>
              <w:t>割の欄</w:t>
            </w:r>
          </w:p>
        </w:tc>
        <w:tc>
          <w:tcPr>
            <w:tcW w:w="4064" w:type="dxa"/>
            <w:vMerge w:val="restart"/>
            <w:vAlign w:val="center"/>
          </w:tcPr>
          <w:p w14:paraId="4DCEBDCC" w14:textId="4889CF2E" w:rsidR="00555C10" w:rsidRPr="002E78E6" w:rsidRDefault="00555C10"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構成員及び協力企業</w:t>
            </w:r>
          </w:p>
        </w:tc>
      </w:tr>
      <w:tr w:rsidR="00555C10" w:rsidRPr="002E78E6" w14:paraId="2E127CC4" w14:textId="77777777" w:rsidTr="00066ED7">
        <w:trPr>
          <w:cantSplit/>
          <w:trHeight w:val="545"/>
        </w:trPr>
        <w:tc>
          <w:tcPr>
            <w:tcW w:w="411" w:type="dxa"/>
            <w:vMerge/>
            <w:vAlign w:val="center"/>
          </w:tcPr>
          <w:p w14:paraId="29B708CD" w14:textId="77777777" w:rsidR="00555C10" w:rsidRPr="002E78E6" w:rsidRDefault="00555C10" w:rsidP="00FE02B9">
            <w:pPr>
              <w:jc w:val="center"/>
              <w:rPr>
                <w:rFonts w:ascii="Bookman Old Style" w:hAnsi="Bookman Old Style"/>
                <w:sz w:val="18"/>
              </w:rPr>
            </w:pPr>
          </w:p>
        </w:tc>
        <w:tc>
          <w:tcPr>
            <w:tcW w:w="401" w:type="dxa"/>
            <w:vMerge/>
          </w:tcPr>
          <w:p w14:paraId="6DD97118" w14:textId="77777777" w:rsidR="00555C10" w:rsidRPr="002E78E6" w:rsidRDefault="00555C10" w:rsidP="00FE02B9">
            <w:pPr>
              <w:jc w:val="center"/>
              <w:rPr>
                <w:rFonts w:ascii="Bookman Old Style" w:hAnsi="Bookman Old Style"/>
                <w:sz w:val="18"/>
              </w:rPr>
            </w:pPr>
          </w:p>
        </w:tc>
        <w:tc>
          <w:tcPr>
            <w:tcW w:w="397" w:type="dxa"/>
            <w:vMerge/>
          </w:tcPr>
          <w:p w14:paraId="49D490A4" w14:textId="77777777" w:rsidR="00555C10" w:rsidRPr="002E78E6" w:rsidRDefault="00555C10" w:rsidP="00FE02B9">
            <w:pPr>
              <w:jc w:val="center"/>
              <w:rPr>
                <w:rFonts w:ascii="Bookman Old Style" w:hAnsi="Bookman Old Style"/>
                <w:sz w:val="18"/>
              </w:rPr>
            </w:pPr>
          </w:p>
        </w:tc>
        <w:tc>
          <w:tcPr>
            <w:tcW w:w="397" w:type="dxa"/>
            <w:vMerge/>
          </w:tcPr>
          <w:p w14:paraId="7ABDC535" w14:textId="77777777" w:rsidR="00555C10" w:rsidRPr="002E78E6" w:rsidRDefault="00555C10" w:rsidP="00FE02B9">
            <w:pPr>
              <w:jc w:val="center"/>
              <w:rPr>
                <w:rFonts w:ascii="Bookman Old Style" w:hAnsi="Bookman Old Style"/>
                <w:sz w:val="18"/>
              </w:rPr>
            </w:pPr>
          </w:p>
        </w:tc>
        <w:tc>
          <w:tcPr>
            <w:tcW w:w="565" w:type="dxa"/>
            <w:vAlign w:val="center"/>
          </w:tcPr>
          <w:p w14:paraId="5D437617"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720F1BC6"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65" w:type="dxa"/>
            <w:vAlign w:val="center"/>
          </w:tcPr>
          <w:p w14:paraId="48A97E6E"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shd w:val="clear" w:color="auto" w:fill="auto"/>
            <w:vAlign w:val="center"/>
          </w:tcPr>
          <w:p w14:paraId="6348A27A" w14:textId="6A661E14" w:rsidR="00555C10" w:rsidRPr="002E78E6" w:rsidRDefault="00555C10" w:rsidP="00555C10">
            <w:pPr>
              <w:spacing w:line="240" w:lineRule="exact"/>
              <w:jc w:val="center"/>
              <w:rPr>
                <w:rFonts w:ascii="Bookman Old Style" w:hAnsi="Bookman Old Style"/>
                <w:sz w:val="18"/>
              </w:rPr>
            </w:pPr>
            <w:r w:rsidRPr="00CA0533">
              <w:rPr>
                <w:rFonts w:ascii="Bookman Old Style" w:hAnsi="Bookman Old Style" w:hint="eastAsia"/>
                <w:sz w:val="18"/>
              </w:rPr>
              <w:t>性能保証企業</w:t>
            </w:r>
          </w:p>
        </w:tc>
        <w:tc>
          <w:tcPr>
            <w:tcW w:w="565" w:type="dxa"/>
            <w:vAlign w:val="center"/>
          </w:tcPr>
          <w:p w14:paraId="2428AE2E" w14:textId="17B7050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2197C83B" w14:textId="6227EBD4" w:rsidR="00555C10" w:rsidRPr="002E78E6" w:rsidRDefault="00555C10" w:rsidP="00FE02B9">
            <w:pPr>
              <w:spacing w:line="240" w:lineRule="exact"/>
              <w:jc w:val="center"/>
              <w:rPr>
                <w:rFonts w:ascii="Bookman Old Style" w:hAnsi="Bookman Old Style"/>
                <w:sz w:val="18"/>
              </w:rPr>
            </w:pPr>
            <w:r>
              <w:rPr>
                <w:rFonts w:ascii="Bookman Old Style" w:hAnsi="Bookman Old Style" w:hint="eastAsia"/>
                <w:sz w:val="18"/>
              </w:rPr>
              <w:t>その他</w:t>
            </w:r>
          </w:p>
          <w:p w14:paraId="56E94CF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064" w:type="dxa"/>
            <w:vMerge/>
            <w:vAlign w:val="center"/>
          </w:tcPr>
          <w:p w14:paraId="4F3B394F" w14:textId="77777777" w:rsidR="00555C10" w:rsidRPr="002E78E6" w:rsidRDefault="00555C10" w:rsidP="00FE02B9">
            <w:pPr>
              <w:pStyle w:val="afffa"/>
              <w:rPr>
                <w:rFonts w:ascii="Bookman Old Style" w:hAnsi="Bookman Old Style"/>
                <w:sz w:val="18"/>
              </w:rPr>
            </w:pPr>
          </w:p>
        </w:tc>
      </w:tr>
      <w:tr w:rsidR="00555C10" w:rsidRPr="002E78E6" w14:paraId="3191E871" w14:textId="77777777" w:rsidTr="00555C10">
        <w:trPr>
          <w:cantSplit/>
          <w:trHeight w:val="983"/>
        </w:trPr>
        <w:tc>
          <w:tcPr>
            <w:tcW w:w="411" w:type="dxa"/>
            <w:vAlign w:val="center"/>
          </w:tcPr>
          <w:p w14:paraId="164948B7" w14:textId="77777777" w:rsidR="00555C10" w:rsidRPr="002E78E6" w:rsidRDefault="00555C10" w:rsidP="00FE02B9">
            <w:pPr>
              <w:pStyle w:val="afffa"/>
              <w:rPr>
                <w:rFonts w:ascii="Bookman Old Style" w:hAnsi="Bookman Old Style"/>
              </w:rPr>
            </w:pPr>
            <w:r w:rsidRPr="002E78E6">
              <w:rPr>
                <w:rFonts w:ascii="Bookman Old Style" w:hAnsi="Bookman Old Style" w:hint="eastAsia"/>
              </w:rPr>
              <w:t>１</w:t>
            </w:r>
          </w:p>
        </w:tc>
        <w:tc>
          <w:tcPr>
            <w:tcW w:w="401" w:type="dxa"/>
            <w:vAlign w:val="center"/>
          </w:tcPr>
          <w:p w14:paraId="14776255" w14:textId="77777777" w:rsidR="00555C10" w:rsidRPr="002E78E6" w:rsidRDefault="00555C10" w:rsidP="00FE02B9">
            <w:pPr>
              <w:pStyle w:val="afffa"/>
              <w:jc w:val="center"/>
              <w:rPr>
                <w:rFonts w:ascii="Bookman Old Style" w:hAnsi="Bookman Old Style"/>
              </w:rPr>
            </w:pPr>
          </w:p>
        </w:tc>
        <w:tc>
          <w:tcPr>
            <w:tcW w:w="397" w:type="dxa"/>
            <w:vAlign w:val="center"/>
          </w:tcPr>
          <w:p w14:paraId="43042627" w14:textId="77777777" w:rsidR="00555C10" w:rsidRPr="002E78E6" w:rsidRDefault="00555C10" w:rsidP="00FE02B9">
            <w:pPr>
              <w:pStyle w:val="afffa"/>
              <w:jc w:val="center"/>
              <w:rPr>
                <w:rFonts w:ascii="Bookman Old Style" w:hAnsi="Bookman Old Style"/>
              </w:rPr>
            </w:pPr>
          </w:p>
        </w:tc>
        <w:tc>
          <w:tcPr>
            <w:tcW w:w="397" w:type="dxa"/>
            <w:vAlign w:val="center"/>
          </w:tcPr>
          <w:p w14:paraId="113886C1" w14:textId="77777777" w:rsidR="00555C10" w:rsidRPr="002E78E6" w:rsidRDefault="00555C10" w:rsidP="00FE02B9">
            <w:pPr>
              <w:pStyle w:val="afffa"/>
              <w:jc w:val="center"/>
              <w:rPr>
                <w:rFonts w:ascii="Bookman Old Style" w:hAnsi="Bookman Old Style"/>
              </w:rPr>
            </w:pPr>
          </w:p>
        </w:tc>
        <w:tc>
          <w:tcPr>
            <w:tcW w:w="565" w:type="dxa"/>
            <w:vAlign w:val="center"/>
          </w:tcPr>
          <w:p w14:paraId="409652C2"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61F1C29A"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12C37DE4"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04757B80" w14:textId="77777777" w:rsidR="00555C10" w:rsidRPr="002E78E6" w:rsidRDefault="00555C10" w:rsidP="00555C10">
            <w:pPr>
              <w:pStyle w:val="afffa"/>
              <w:ind w:firstLineChars="100" w:firstLine="192"/>
              <w:jc w:val="center"/>
              <w:rPr>
                <w:rFonts w:ascii="Bookman Old Style" w:hAnsi="Bookman Old Style"/>
                <w:sz w:val="18"/>
              </w:rPr>
            </w:pPr>
          </w:p>
        </w:tc>
        <w:tc>
          <w:tcPr>
            <w:tcW w:w="565" w:type="dxa"/>
            <w:vAlign w:val="center"/>
          </w:tcPr>
          <w:p w14:paraId="70C1558A" w14:textId="3B77F818" w:rsidR="00555C10" w:rsidRPr="002E78E6" w:rsidRDefault="00555C10" w:rsidP="00FE02B9">
            <w:pPr>
              <w:pStyle w:val="afffa"/>
              <w:ind w:firstLineChars="100" w:firstLine="192"/>
              <w:jc w:val="center"/>
              <w:rPr>
                <w:rFonts w:ascii="Bookman Old Style" w:hAnsi="Bookman Old Style"/>
                <w:sz w:val="18"/>
              </w:rPr>
            </w:pPr>
          </w:p>
        </w:tc>
        <w:tc>
          <w:tcPr>
            <w:tcW w:w="565" w:type="dxa"/>
          </w:tcPr>
          <w:p w14:paraId="43FB7470" w14:textId="77777777" w:rsidR="00555C10" w:rsidRPr="00F44370" w:rsidRDefault="00555C10" w:rsidP="00FE02B9">
            <w:pPr>
              <w:rPr>
                <w:rFonts w:ascii="Bookman Old Style" w:hAnsi="Bookman Old Style"/>
                <w:kern w:val="0"/>
                <w:sz w:val="18"/>
              </w:rPr>
            </w:pPr>
          </w:p>
        </w:tc>
        <w:tc>
          <w:tcPr>
            <w:tcW w:w="4064" w:type="dxa"/>
            <w:vAlign w:val="center"/>
          </w:tcPr>
          <w:p w14:paraId="20AEB658"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3DEFBF7D" w14:textId="09F2FF01"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1C13DB1B" w14:textId="77777777" w:rsidTr="00555C10">
        <w:trPr>
          <w:cantSplit/>
          <w:trHeight w:val="942"/>
        </w:trPr>
        <w:tc>
          <w:tcPr>
            <w:tcW w:w="411" w:type="dxa"/>
            <w:vAlign w:val="center"/>
          </w:tcPr>
          <w:p w14:paraId="458EFC36"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２</w:t>
            </w:r>
          </w:p>
        </w:tc>
        <w:tc>
          <w:tcPr>
            <w:tcW w:w="401" w:type="dxa"/>
            <w:vAlign w:val="center"/>
          </w:tcPr>
          <w:p w14:paraId="196E7032" w14:textId="77777777" w:rsidR="00555C10" w:rsidRPr="002E78E6" w:rsidRDefault="00555C10" w:rsidP="00FE02B9">
            <w:pPr>
              <w:jc w:val="center"/>
              <w:rPr>
                <w:rFonts w:ascii="Bookman Old Style" w:hAnsi="Bookman Old Style"/>
              </w:rPr>
            </w:pPr>
          </w:p>
        </w:tc>
        <w:tc>
          <w:tcPr>
            <w:tcW w:w="397" w:type="dxa"/>
            <w:vAlign w:val="center"/>
          </w:tcPr>
          <w:p w14:paraId="3CD2FA11" w14:textId="77777777" w:rsidR="00555C10" w:rsidRPr="002E78E6" w:rsidRDefault="00555C10" w:rsidP="00FE02B9">
            <w:pPr>
              <w:jc w:val="center"/>
              <w:rPr>
                <w:rFonts w:ascii="Bookman Old Style" w:hAnsi="Bookman Old Style"/>
              </w:rPr>
            </w:pPr>
          </w:p>
        </w:tc>
        <w:tc>
          <w:tcPr>
            <w:tcW w:w="397" w:type="dxa"/>
            <w:vAlign w:val="center"/>
          </w:tcPr>
          <w:p w14:paraId="04D03818" w14:textId="77777777" w:rsidR="00555C10" w:rsidRPr="002E78E6" w:rsidRDefault="00555C10" w:rsidP="00FE02B9">
            <w:pPr>
              <w:jc w:val="center"/>
              <w:rPr>
                <w:rFonts w:ascii="Bookman Old Style" w:hAnsi="Bookman Old Style"/>
              </w:rPr>
            </w:pPr>
          </w:p>
        </w:tc>
        <w:tc>
          <w:tcPr>
            <w:tcW w:w="565" w:type="dxa"/>
            <w:vAlign w:val="center"/>
          </w:tcPr>
          <w:p w14:paraId="4304A2FF"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23EDE5E8"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7899C3E1"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5C20DD46" w14:textId="77777777" w:rsidR="00555C10" w:rsidRPr="002E78E6" w:rsidRDefault="00555C10" w:rsidP="00555C10">
            <w:pPr>
              <w:pStyle w:val="af1"/>
              <w:tabs>
                <w:tab w:val="clear" w:pos="4252"/>
                <w:tab w:val="clear" w:pos="8504"/>
              </w:tabs>
              <w:snapToGrid/>
              <w:jc w:val="center"/>
              <w:rPr>
                <w:rFonts w:ascii="Bookman Old Style" w:hAnsi="Bookman Old Style"/>
              </w:rPr>
            </w:pPr>
          </w:p>
        </w:tc>
        <w:tc>
          <w:tcPr>
            <w:tcW w:w="565" w:type="dxa"/>
            <w:vAlign w:val="center"/>
          </w:tcPr>
          <w:p w14:paraId="3DFC7D55" w14:textId="11AAAFA4"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tcPr>
          <w:p w14:paraId="1A61039E" w14:textId="77777777" w:rsidR="00555C10" w:rsidRPr="00F44370" w:rsidRDefault="00555C10" w:rsidP="00FE02B9">
            <w:pPr>
              <w:rPr>
                <w:rFonts w:ascii="Bookman Old Style" w:hAnsi="Bookman Old Style"/>
                <w:kern w:val="0"/>
                <w:sz w:val="18"/>
              </w:rPr>
            </w:pPr>
          </w:p>
        </w:tc>
        <w:tc>
          <w:tcPr>
            <w:tcW w:w="4064" w:type="dxa"/>
            <w:vAlign w:val="center"/>
          </w:tcPr>
          <w:p w14:paraId="16D480CB"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555C10" w:rsidRPr="002E78E6" w:rsidRDefault="00555C10"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20244BD" w14:textId="4A2D8142" w:rsidR="00555C10" w:rsidRPr="002E78E6" w:rsidRDefault="00555C10" w:rsidP="006253FB">
            <w:pPr>
              <w:pStyle w:val="afb"/>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555C10" w:rsidRPr="002E78E6" w14:paraId="583C187A" w14:textId="77777777" w:rsidTr="00555C10">
        <w:trPr>
          <w:cantSplit/>
          <w:trHeight w:val="965"/>
        </w:trPr>
        <w:tc>
          <w:tcPr>
            <w:tcW w:w="411" w:type="dxa"/>
            <w:vAlign w:val="center"/>
          </w:tcPr>
          <w:p w14:paraId="40C9697C"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３</w:t>
            </w:r>
          </w:p>
        </w:tc>
        <w:tc>
          <w:tcPr>
            <w:tcW w:w="401" w:type="dxa"/>
            <w:vAlign w:val="center"/>
          </w:tcPr>
          <w:p w14:paraId="09E08940" w14:textId="77777777" w:rsidR="00555C10" w:rsidRPr="002E78E6" w:rsidRDefault="00555C10" w:rsidP="00FE02B9">
            <w:pPr>
              <w:jc w:val="center"/>
              <w:rPr>
                <w:rFonts w:ascii="Bookman Old Style" w:hAnsi="Bookman Old Style"/>
              </w:rPr>
            </w:pPr>
          </w:p>
        </w:tc>
        <w:tc>
          <w:tcPr>
            <w:tcW w:w="397" w:type="dxa"/>
            <w:vAlign w:val="center"/>
          </w:tcPr>
          <w:p w14:paraId="05FE0F81" w14:textId="77777777" w:rsidR="00555C10" w:rsidRPr="002E78E6" w:rsidRDefault="00555C10" w:rsidP="00FE02B9">
            <w:pPr>
              <w:jc w:val="center"/>
              <w:rPr>
                <w:rFonts w:ascii="Bookman Old Style" w:hAnsi="Bookman Old Style"/>
              </w:rPr>
            </w:pPr>
          </w:p>
        </w:tc>
        <w:tc>
          <w:tcPr>
            <w:tcW w:w="397" w:type="dxa"/>
            <w:vAlign w:val="center"/>
          </w:tcPr>
          <w:p w14:paraId="7EA584A0" w14:textId="77777777" w:rsidR="00555C10" w:rsidRPr="002E78E6" w:rsidRDefault="00555C10" w:rsidP="00FE02B9">
            <w:pPr>
              <w:jc w:val="center"/>
              <w:rPr>
                <w:rFonts w:ascii="Bookman Old Style" w:hAnsi="Bookman Old Style"/>
              </w:rPr>
            </w:pPr>
          </w:p>
        </w:tc>
        <w:tc>
          <w:tcPr>
            <w:tcW w:w="565" w:type="dxa"/>
            <w:vAlign w:val="center"/>
          </w:tcPr>
          <w:p w14:paraId="2EDDFA3E" w14:textId="77777777" w:rsidR="00555C10" w:rsidRPr="002E78E6" w:rsidRDefault="00555C10" w:rsidP="00FE02B9">
            <w:pPr>
              <w:jc w:val="center"/>
              <w:rPr>
                <w:rFonts w:ascii="Bookman Old Style" w:hAnsi="Bookman Old Style"/>
              </w:rPr>
            </w:pPr>
          </w:p>
        </w:tc>
        <w:tc>
          <w:tcPr>
            <w:tcW w:w="565" w:type="dxa"/>
            <w:vAlign w:val="center"/>
          </w:tcPr>
          <w:p w14:paraId="14D5E9A1" w14:textId="77777777" w:rsidR="00555C10" w:rsidRPr="002E78E6" w:rsidRDefault="00555C10" w:rsidP="00FE02B9">
            <w:pPr>
              <w:jc w:val="center"/>
              <w:rPr>
                <w:rFonts w:ascii="Bookman Old Style" w:hAnsi="Bookman Old Style"/>
              </w:rPr>
            </w:pPr>
          </w:p>
        </w:tc>
        <w:tc>
          <w:tcPr>
            <w:tcW w:w="565" w:type="dxa"/>
            <w:vAlign w:val="center"/>
          </w:tcPr>
          <w:p w14:paraId="6D707571" w14:textId="77777777" w:rsidR="00555C10" w:rsidRPr="002E78E6" w:rsidRDefault="00555C10" w:rsidP="00FE02B9">
            <w:pPr>
              <w:jc w:val="center"/>
              <w:rPr>
                <w:rFonts w:ascii="Bookman Old Style" w:hAnsi="Bookman Old Style"/>
              </w:rPr>
            </w:pPr>
          </w:p>
        </w:tc>
        <w:tc>
          <w:tcPr>
            <w:tcW w:w="565" w:type="dxa"/>
            <w:vAlign w:val="center"/>
          </w:tcPr>
          <w:p w14:paraId="44A622FF" w14:textId="77777777" w:rsidR="00555C10" w:rsidRPr="002E78E6" w:rsidRDefault="00555C10" w:rsidP="00555C10">
            <w:pPr>
              <w:jc w:val="center"/>
              <w:rPr>
                <w:rFonts w:ascii="Bookman Old Style" w:hAnsi="Bookman Old Style"/>
              </w:rPr>
            </w:pPr>
          </w:p>
        </w:tc>
        <w:tc>
          <w:tcPr>
            <w:tcW w:w="565" w:type="dxa"/>
            <w:vAlign w:val="center"/>
          </w:tcPr>
          <w:p w14:paraId="0E56537C" w14:textId="3C87E698" w:rsidR="00555C10" w:rsidRPr="002E78E6" w:rsidRDefault="00555C10" w:rsidP="00FE02B9">
            <w:pPr>
              <w:jc w:val="center"/>
              <w:rPr>
                <w:rFonts w:ascii="Bookman Old Style" w:hAnsi="Bookman Old Style"/>
              </w:rPr>
            </w:pPr>
          </w:p>
        </w:tc>
        <w:tc>
          <w:tcPr>
            <w:tcW w:w="565" w:type="dxa"/>
          </w:tcPr>
          <w:p w14:paraId="20CD7106" w14:textId="77777777" w:rsidR="00555C10" w:rsidRPr="00F44370" w:rsidRDefault="00555C10" w:rsidP="00FE02B9">
            <w:pPr>
              <w:rPr>
                <w:rFonts w:ascii="Bookman Old Style" w:hAnsi="Bookman Old Style"/>
                <w:kern w:val="0"/>
                <w:sz w:val="18"/>
              </w:rPr>
            </w:pPr>
          </w:p>
        </w:tc>
        <w:tc>
          <w:tcPr>
            <w:tcW w:w="4064" w:type="dxa"/>
            <w:vAlign w:val="center"/>
          </w:tcPr>
          <w:p w14:paraId="0475B6C5"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6EB95D45" w14:textId="1F373485"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0D862486" w14:textId="77777777" w:rsidTr="00555C10">
        <w:trPr>
          <w:cantSplit/>
          <w:trHeight w:val="960"/>
        </w:trPr>
        <w:tc>
          <w:tcPr>
            <w:tcW w:w="411" w:type="dxa"/>
            <w:vAlign w:val="center"/>
          </w:tcPr>
          <w:p w14:paraId="1483D644"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４</w:t>
            </w:r>
          </w:p>
        </w:tc>
        <w:tc>
          <w:tcPr>
            <w:tcW w:w="401" w:type="dxa"/>
            <w:vAlign w:val="center"/>
          </w:tcPr>
          <w:p w14:paraId="20BFAF4B" w14:textId="77777777" w:rsidR="00555C10" w:rsidRPr="002E78E6" w:rsidRDefault="00555C10" w:rsidP="00FE02B9">
            <w:pPr>
              <w:jc w:val="center"/>
              <w:rPr>
                <w:rFonts w:ascii="Bookman Old Style" w:hAnsi="Bookman Old Style"/>
              </w:rPr>
            </w:pPr>
          </w:p>
        </w:tc>
        <w:tc>
          <w:tcPr>
            <w:tcW w:w="397" w:type="dxa"/>
            <w:vAlign w:val="center"/>
          </w:tcPr>
          <w:p w14:paraId="74B499BF" w14:textId="77777777" w:rsidR="00555C10" w:rsidRPr="002E78E6" w:rsidRDefault="00555C10" w:rsidP="00FE02B9">
            <w:pPr>
              <w:jc w:val="center"/>
              <w:rPr>
                <w:rFonts w:ascii="Bookman Old Style" w:hAnsi="Bookman Old Style"/>
              </w:rPr>
            </w:pPr>
          </w:p>
        </w:tc>
        <w:tc>
          <w:tcPr>
            <w:tcW w:w="397" w:type="dxa"/>
            <w:vAlign w:val="center"/>
          </w:tcPr>
          <w:p w14:paraId="4F7B3BDB" w14:textId="77777777" w:rsidR="00555C10" w:rsidRPr="002E78E6" w:rsidRDefault="00555C10" w:rsidP="00FE02B9">
            <w:pPr>
              <w:jc w:val="center"/>
              <w:rPr>
                <w:rFonts w:ascii="Bookman Old Style" w:hAnsi="Bookman Old Style"/>
              </w:rPr>
            </w:pPr>
          </w:p>
        </w:tc>
        <w:tc>
          <w:tcPr>
            <w:tcW w:w="565" w:type="dxa"/>
            <w:vAlign w:val="center"/>
          </w:tcPr>
          <w:p w14:paraId="45B429FC" w14:textId="77777777" w:rsidR="00555C10" w:rsidRPr="002E78E6" w:rsidRDefault="00555C10" w:rsidP="00FE02B9">
            <w:pPr>
              <w:jc w:val="center"/>
              <w:rPr>
                <w:rFonts w:ascii="Bookman Old Style" w:hAnsi="Bookman Old Style"/>
              </w:rPr>
            </w:pPr>
          </w:p>
        </w:tc>
        <w:tc>
          <w:tcPr>
            <w:tcW w:w="565" w:type="dxa"/>
            <w:vAlign w:val="center"/>
          </w:tcPr>
          <w:p w14:paraId="2BBB71D4" w14:textId="77777777" w:rsidR="00555C10" w:rsidRPr="002E78E6" w:rsidRDefault="00555C10" w:rsidP="00FE02B9">
            <w:pPr>
              <w:jc w:val="center"/>
              <w:rPr>
                <w:rFonts w:ascii="Bookman Old Style" w:hAnsi="Bookman Old Style"/>
              </w:rPr>
            </w:pPr>
          </w:p>
        </w:tc>
        <w:tc>
          <w:tcPr>
            <w:tcW w:w="565" w:type="dxa"/>
            <w:vAlign w:val="center"/>
          </w:tcPr>
          <w:p w14:paraId="510A9E38" w14:textId="77777777" w:rsidR="00555C10" w:rsidRPr="002E78E6" w:rsidRDefault="00555C10" w:rsidP="00FE02B9">
            <w:pPr>
              <w:jc w:val="center"/>
              <w:rPr>
                <w:rFonts w:ascii="Bookman Old Style" w:hAnsi="Bookman Old Style"/>
              </w:rPr>
            </w:pPr>
          </w:p>
        </w:tc>
        <w:tc>
          <w:tcPr>
            <w:tcW w:w="565" w:type="dxa"/>
            <w:vAlign w:val="center"/>
          </w:tcPr>
          <w:p w14:paraId="2F28509D" w14:textId="77777777" w:rsidR="00555C10" w:rsidRPr="002E78E6" w:rsidRDefault="00555C10" w:rsidP="00555C10">
            <w:pPr>
              <w:jc w:val="center"/>
              <w:rPr>
                <w:rFonts w:ascii="Bookman Old Style" w:hAnsi="Bookman Old Style"/>
              </w:rPr>
            </w:pPr>
          </w:p>
        </w:tc>
        <w:tc>
          <w:tcPr>
            <w:tcW w:w="565" w:type="dxa"/>
            <w:vAlign w:val="center"/>
          </w:tcPr>
          <w:p w14:paraId="1F6499C5" w14:textId="6C8E6E3F" w:rsidR="00555C10" w:rsidRPr="002E78E6" w:rsidRDefault="00555C10" w:rsidP="00FE02B9">
            <w:pPr>
              <w:jc w:val="center"/>
              <w:rPr>
                <w:rFonts w:ascii="Bookman Old Style" w:hAnsi="Bookman Old Style"/>
              </w:rPr>
            </w:pPr>
          </w:p>
        </w:tc>
        <w:tc>
          <w:tcPr>
            <w:tcW w:w="565" w:type="dxa"/>
          </w:tcPr>
          <w:p w14:paraId="716BE2B8" w14:textId="77777777" w:rsidR="00555C10" w:rsidRPr="00F44370" w:rsidRDefault="00555C10" w:rsidP="00FE02B9">
            <w:pPr>
              <w:rPr>
                <w:rFonts w:ascii="Bookman Old Style" w:hAnsi="Bookman Old Style"/>
                <w:kern w:val="0"/>
                <w:sz w:val="18"/>
              </w:rPr>
            </w:pPr>
          </w:p>
        </w:tc>
        <w:tc>
          <w:tcPr>
            <w:tcW w:w="4064" w:type="dxa"/>
            <w:vAlign w:val="center"/>
          </w:tcPr>
          <w:p w14:paraId="52E5A9F9"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8"/>
              </w:rPr>
              <w:t>所在</w:t>
            </w:r>
            <w:r w:rsidRPr="00FE02B9">
              <w:rPr>
                <w:rFonts w:ascii="Bookman Old Style" w:hAnsi="Bookman Old Style" w:hint="eastAsia"/>
                <w:kern w:val="0"/>
                <w:sz w:val="18"/>
                <w:fitText w:val="900" w:id="1704141578"/>
              </w:rPr>
              <w:t>地</w:t>
            </w:r>
          </w:p>
          <w:p w14:paraId="4FB69C55"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2B9851C8" w14:textId="23E6A005" w:rsidR="00555C10" w:rsidRPr="002E78E6" w:rsidRDefault="00555C10" w:rsidP="006253F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58D941F3" w14:textId="1C84AF68"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が、入札説明書第</w:t>
      </w:r>
      <w:r w:rsidR="006F19B9">
        <w:rPr>
          <w:rFonts w:hint="eastAsia"/>
          <w:sz w:val="18"/>
        </w:rPr>
        <w:t>2</w:t>
      </w:r>
      <w:r>
        <w:rPr>
          <w:rFonts w:hint="eastAsia"/>
          <w:sz w:val="18"/>
        </w:rPr>
        <w:t>･</w:t>
      </w:r>
      <w:r w:rsidR="006F19B9">
        <w:rPr>
          <w:rFonts w:hint="eastAsia"/>
          <w:sz w:val="18"/>
        </w:rPr>
        <w:t>1</w:t>
      </w:r>
      <w:r>
        <w:rPr>
          <w:rFonts w:hint="eastAsia"/>
          <w:sz w:val="18"/>
        </w:rPr>
        <w:t>.</w:t>
      </w:r>
      <w:r w:rsidRPr="00ED5630">
        <w:rPr>
          <w:rFonts w:hAnsi="Bookman Old Style"/>
          <w:sz w:val="18"/>
          <w:szCs w:val="18"/>
        </w:rPr>
        <w:t>の</w:t>
      </w:r>
      <w:r w:rsidRPr="00ED5630">
        <w:rPr>
          <w:rFonts w:hAnsi="Bookman Old Style"/>
          <w:sz w:val="18"/>
        </w:rPr>
        <w:t>入札参加者の参加資格要件を満たしていることを必ず確認</w:t>
      </w:r>
      <w:r w:rsidR="00732033">
        <w:rPr>
          <w:rFonts w:hAnsi="Bookman Old Style" w:hint="eastAsia"/>
          <w:sz w:val="18"/>
        </w:rPr>
        <w:t>すること</w:t>
      </w:r>
      <w:r w:rsidRPr="00ED5630">
        <w:rPr>
          <w:rFonts w:hAnsi="Bookman Old Style"/>
          <w:sz w:val="18"/>
        </w:rPr>
        <w:t>。</w:t>
      </w:r>
    </w:p>
    <w:p w14:paraId="21C3E829" w14:textId="64ED2851" w:rsidR="00FE02B9" w:rsidRPr="002D4DF0" w:rsidRDefault="00FE02B9" w:rsidP="00FE02B9">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sidR="00732033">
        <w:rPr>
          <w:rFonts w:hAnsi="Bookman Old Style" w:hint="eastAsia"/>
          <w:sz w:val="18"/>
        </w:rPr>
        <w:t>すること</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sidR="00732033">
        <w:rPr>
          <w:rFonts w:hAnsi="Bookman Old Style" w:hint="eastAsia"/>
          <w:sz w:val="18"/>
        </w:rPr>
        <w:t>すること</w:t>
      </w:r>
      <w:r w:rsidRPr="00ED5630">
        <w:rPr>
          <w:rFonts w:hAnsi="Bookman Old Style"/>
          <w:sz w:val="18"/>
        </w:rPr>
        <w:t>。</w:t>
      </w:r>
    </w:p>
    <w:p w14:paraId="73AE4169" w14:textId="052AECD0" w:rsidR="00FE02B9" w:rsidRDefault="00FE02B9" w:rsidP="00FE02B9">
      <w:pPr>
        <w:ind w:left="180" w:hangingChars="100" w:hanging="180"/>
      </w:pPr>
      <w:r w:rsidRPr="00B91C5B">
        <w:rPr>
          <w:rFonts w:hAnsi="Bookman Old Style"/>
          <w:sz w:val="18"/>
        </w:rPr>
        <w:t>＊代表企業、</w:t>
      </w:r>
      <w:r w:rsidR="008E7D7A" w:rsidRPr="00B91C5B">
        <w:rPr>
          <w:rFonts w:hAnsi="Bookman Old Style"/>
          <w:sz w:val="18"/>
        </w:rPr>
        <w:t>構成員</w:t>
      </w:r>
      <w:r w:rsidRPr="00B91C5B">
        <w:rPr>
          <w:rFonts w:hAnsi="Bookman Old Style" w:hint="eastAsia"/>
          <w:sz w:val="18"/>
        </w:rPr>
        <w:t>、</w:t>
      </w:r>
      <w:r w:rsidR="008E7D7A" w:rsidRPr="00B91C5B">
        <w:rPr>
          <w:rFonts w:hAnsi="Bookman Old Style" w:hint="eastAsia"/>
          <w:sz w:val="18"/>
        </w:rPr>
        <w:t>協力企業</w:t>
      </w:r>
      <w:r w:rsidRPr="00B91C5B">
        <w:rPr>
          <w:rFonts w:hAnsi="Bookman Old Style"/>
          <w:sz w:val="18"/>
        </w:rPr>
        <w:t>の区別及び</w:t>
      </w:r>
      <w:r w:rsidR="006F19B9" w:rsidRPr="00B91C5B">
        <w:rPr>
          <w:rFonts w:hAnsi="Bookman Old Style" w:hint="eastAsia"/>
          <w:sz w:val="18"/>
        </w:rPr>
        <w:t>役割欄の</w:t>
      </w:r>
      <w:r w:rsidRPr="00B91C5B">
        <w:rPr>
          <w:rFonts w:hAnsi="Bookman Old Style"/>
          <w:sz w:val="18"/>
        </w:rPr>
        <w:t>設計企業、施工企業、工事監理企業、</w:t>
      </w:r>
      <w:r w:rsidR="008701EF" w:rsidRPr="00066ED7">
        <w:rPr>
          <w:rFonts w:hAnsi="Bookman Old Style" w:hint="eastAsia"/>
          <w:sz w:val="18"/>
        </w:rPr>
        <w:t>性能保証企業</w:t>
      </w:r>
      <w:r w:rsidR="008701EF">
        <w:rPr>
          <w:rFonts w:hAnsi="Bookman Old Style" w:hint="eastAsia"/>
          <w:sz w:val="18"/>
        </w:rPr>
        <w:t>、</w:t>
      </w:r>
      <w:r w:rsidRPr="00B91C5B">
        <w:rPr>
          <w:rFonts w:hAnsi="Bookman Old Style"/>
          <w:sz w:val="18"/>
        </w:rPr>
        <w:t>維持管理企業</w:t>
      </w:r>
      <w:r w:rsidR="008E7D7A" w:rsidRPr="00B91C5B">
        <w:rPr>
          <w:rFonts w:hAnsi="Bookman Old Style" w:hint="eastAsia"/>
          <w:sz w:val="18"/>
        </w:rPr>
        <w:t>、その他企業</w:t>
      </w:r>
      <w:r w:rsidRPr="00B91C5B">
        <w:rPr>
          <w:rFonts w:hAnsi="Bookman Old Style"/>
          <w:sz w:val="18"/>
        </w:rPr>
        <w:t>の区別を丸印で記載</w:t>
      </w:r>
      <w:r w:rsidR="00732033" w:rsidRPr="00B91C5B">
        <w:rPr>
          <w:rFonts w:hAnsi="Bookman Old Style" w:hint="eastAsia"/>
          <w:sz w:val="18"/>
        </w:rPr>
        <w:t>すること</w:t>
      </w:r>
      <w:r w:rsidRPr="00B91C5B">
        <w:rPr>
          <w:rFonts w:hAnsi="Bookman Old Style"/>
          <w:sz w:val="18"/>
        </w:rPr>
        <w:t>。</w:t>
      </w:r>
    </w:p>
    <w:p w14:paraId="7F10552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9F845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72A41ED2" w14:textId="13A489DB" w:rsidR="00FE02B9" w:rsidRPr="00ED5630" w:rsidRDefault="00154089" w:rsidP="00FE02B9">
      <w:pPr>
        <w:jc w:val="right"/>
        <w:rPr>
          <w:szCs w:val="21"/>
        </w:rPr>
      </w:pPr>
      <w:r>
        <w:rPr>
          <w:szCs w:val="21"/>
        </w:rPr>
        <w:t>令和</w:t>
      </w:r>
      <w:r w:rsidR="006F19B9">
        <w:rPr>
          <w:rFonts w:hint="eastAsia"/>
          <w:szCs w:val="21"/>
        </w:rPr>
        <w:t xml:space="preserve">　　</w:t>
      </w:r>
      <w:r>
        <w:rPr>
          <w:szCs w:val="21"/>
        </w:rPr>
        <w:t>年　　月　　日</w:t>
      </w:r>
    </w:p>
    <w:p w14:paraId="1D3F40BF" w14:textId="77777777" w:rsidR="00FE02B9" w:rsidRDefault="00FE02B9" w:rsidP="00FE02B9">
      <w:pPr>
        <w:jc w:val="center"/>
        <w:rPr>
          <w:sz w:val="28"/>
          <w:szCs w:val="28"/>
        </w:rPr>
      </w:pPr>
      <w:r>
        <w:rPr>
          <w:rFonts w:hint="eastAsia"/>
          <w:sz w:val="28"/>
          <w:szCs w:val="28"/>
        </w:rPr>
        <w:t>入札参加者構成表</w:t>
      </w:r>
    </w:p>
    <w:p w14:paraId="1EA3ACCA"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E02B9" w14:paraId="16BE2391" w14:textId="77777777" w:rsidTr="00FE02B9">
        <w:tc>
          <w:tcPr>
            <w:tcW w:w="9178" w:type="dxa"/>
          </w:tcPr>
          <w:p w14:paraId="08288D37" w14:textId="77777777" w:rsidR="00FE02B9" w:rsidRDefault="00FE02B9" w:rsidP="00FE02B9">
            <w:pPr>
              <w:rPr>
                <w:szCs w:val="21"/>
              </w:rPr>
            </w:pPr>
            <w:r>
              <w:rPr>
                <w:rFonts w:hint="eastAsia"/>
                <w:szCs w:val="21"/>
              </w:rPr>
              <w:t>代表企業</w:t>
            </w:r>
          </w:p>
        </w:tc>
      </w:tr>
      <w:tr w:rsidR="00FE02B9" w14:paraId="74F3C742" w14:textId="77777777" w:rsidTr="00FE02B9">
        <w:trPr>
          <w:trHeight w:val="3032"/>
        </w:trPr>
        <w:tc>
          <w:tcPr>
            <w:tcW w:w="9178" w:type="dxa"/>
          </w:tcPr>
          <w:p w14:paraId="17672814" w14:textId="77777777" w:rsidR="00FE02B9" w:rsidRDefault="00FE02B9" w:rsidP="00FE02B9">
            <w:pPr>
              <w:ind w:firstLineChars="100" w:firstLine="210"/>
              <w:rPr>
                <w:szCs w:val="21"/>
              </w:rPr>
            </w:pPr>
            <w:r>
              <w:rPr>
                <w:rFonts w:hint="eastAsia"/>
                <w:szCs w:val="21"/>
              </w:rPr>
              <w:t xml:space="preserve">所　 在 　地　</w:t>
            </w:r>
          </w:p>
          <w:p w14:paraId="6B7935CB" w14:textId="77777777" w:rsidR="00FE02B9" w:rsidRDefault="00FE02B9" w:rsidP="00FE02B9">
            <w:pPr>
              <w:ind w:firstLineChars="100" w:firstLine="210"/>
              <w:rPr>
                <w:szCs w:val="21"/>
              </w:rPr>
            </w:pPr>
            <w:r>
              <w:rPr>
                <w:rFonts w:hint="eastAsia"/>
                <w:szCs w:val="21"/>
              </w:rPr>
              <w:t xml:space="preserve">商号又は名称　</w:t>
            </w:r>
          </w:p>
          <w:p w14:paraId="2411A53C" w14:textId="07CD53C3" w:rsidR="00FE02B9" w:rsidRDefault="00FE02B9" w:rsidP="00FE02B9">
            <w:pPr>
              <w:ind w:firstLineChars="300" w:firstLine="630"/>
              <w:rPr>
                <w:szCs w:val="21"/>
              </w:rPr>
            </w:pPr>
            <w:r>
              <w:rPr>
                <w:rFonts w:hint="eastAsia"/>
                <w:szCs w:val="21"/>
              </w:rPr>
              <w:t xml:space="preserve">代表者名　　　　　　　　　　　　　　　　　　　　　　　　　　</w:t>
            </w:r>
          </w:p>
          <w:p w14:paraId="53FCA545"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1E5D23EE" w14:textId="77777777" w:rsidR="00FE02B9" w:rsidRDefault="00FE02B9" w:rsidP="00FE02B9">
            <w:pPr>
              <w:ind w:firstLineChars="400" w:firstLine="840"/>
              <w:rPr>
                <w:szCs w:val="21"/>
                <w:lang w:eastAsia="zh-CN"/>
              </w:rPr>
            </w:pPr>
            <w:r>
              <w:rPr>
                <w:rFonts w:hint="eastAsia"/>
                <w:szCs w:val="21"/>
                <w:lang w:eastAsia="zh-CN"/>
              </w:rPr>
              <w:t xml:space="preserve">所　　属　</w:t>
            </w:r>
          </w:p>
          <w:p w14:paraId="76382F75" w14:textId="77777777" w:rsidR="00FE02B9" w:rsidRDefault="00FE02B9" w:rsidP="00FE02B9">
            <w:pPr>
              <w:ind w:firstLineChars="400" w:firstLine="840"/>
              <w:rPr>
                <w:szCs w:val="21"/>
              </w:rPr>
            </w:pPr>
            <w:r>
              <w:rPr>
                <w:rFonts w:hint="eastAsia"/>
                <w:szCs w:val="21"/>
              </w:rPr>
              <w:t xml:space="preserve">所 在 地　</w:t>
            </w:r>
          </w:p>
          <w:p w14:paraId="64819F13" w14:textId="77777777" w:rsidR="00FE02B9" w:rsidRDefault="00FE02B9" w:rsidP="00FE02B9">
            <w:pPr>
              <w:ind w:firstLineChars="400" w:firstLine="840"/>
              <w:rPr>
                <w:szCs w:val="21"/>
              </w:rPr>
            </w:pPr>
            <w:r>
              <w:rPr>
                <w:rFonts w:hint="eastAsia"/>
                <w:szCs w:val="21"/>
              </w:rPr>
              <w:t>電話番号　　　　　　　　　　　　　ファックス番号</w:t>
            </w:r>
          </w:p>
          <w:p w14:paraId="5BC09A9B" w14:textId="77777777" w:rsidR="00FE02B9" w:rsidRDefault="00FE02B9" w:rsidP="00FE02B9">
            <w:pPr>
              <w:ind w:firstLineChars="400" w:firstLine="840"/>
              <w:rPr>
                <w:szCs w:val="21"/>
              </w:rPr>
            </w:pPr>
            <w:r>
              <w:rPr>
                <w:rFonts w:hint="eastAsia"/>
                <w:szCs w:val="21"/>
              </w:rPr>
              <w:t>メールアドレス</w:t>
            </w:r>
          </w:p>
          <w:p w14:paraId="06F80C12" w14:textId="77777777" w:rsidR="00FE02B9" w:rsidRDefault="00FE02B9" w:rsidP="00FE02B9">
            <w:pPr>
              <w:ind w:firstLineChars="100" w:firstLine="210"/>
              <w:rPr>
                <w:szCs w:val="21"/>
              </w:rPr>
            </w:pPr>
            <w:r>
              <w:rPr>
                <w:rFonts w:hint="eastAsia"/>
                <w:szCs w:val="21"/>
              </w:rPr>
              <w:t>本業務における役割：</w:t>
            </w:r>
          </w:p>
        </w:tc>
      </w:tr>
      <w:tr w:rsidR="00FE02B9" w14:paraId="1BB1CA5D" w14:textId="77777777" w:rsidTr="00FE02B9">
        <w:tc>
          <w:tcPr>
            <w:tcW w:w="9178" w:type="dxa"/>
          </w:tcPr>
          <w:p w14:paraId="47301C12" w14:textId="7F6948E5" w:rsidR="00FE02B9" w:rsidRDefault="008E7D7A" w:rsidP="00FE02B9">
            <w:pPr>
              <w:rPr>
                <w:szCs w:val="21"/>
              </w:rPr>
            </w:pPr>
            <w:r>
              <w:rPr>
                <w:rFonts w:hint="eastAsia"/>
                <w:szCs w:val="21"/>
              </w:rPr>
              <w:t>構成員</w:t>
            </w:r>
          </w:p>
        </w:tc>
      </w:tr>
      <w:tr w:rsidR="00FE02B9" w:rsidRPr="00054D79" w14:paraId="7B476F18" w14:textId="77777777" w:rsidTr="00FE02B9">
        <w:trPr>
          <w:trHeight w:val="3031"/>
        </w:trPr>
        <w:tc>
          <w:tcPr>
            <w:tcW w:w="9178" w:type="dxa"/>
          </w:tcPr>
          <w:p w14:paraId="0EAD13E0" w14:textId="77777777" w:rsidR="00FE02B9" w:rsidRDefault="00FE02B9" w:rsidP="00FE02B9">
            <w:pPr>
              <w:ind w:firstLineChars="100" w:firstLine="210"/>
              <w:rPr>
                <w:szCs w:val="21"/>
              </w:rPr>
            </w:pPr>
            <w:r>
              <w:rPr>
                <w:rFonts w:hint="eastAsia"/>
                <w:szCs w:val="21"/>
              </w:rPr>
              <w:t xml:space="preserve">所　 在 　地　</w:t>
            </w:r>
          </w:p>
          <w:p w14:paraId="20E033CC" w14:textId="77777777" w:rsidR="00FE02B9" w:rsidRDefault="00FE02B9" w:rsidP="00FE02B9">
            <w:pPr>
              <w:ind w:firstLineChars="100" w:firstLine="210"/>
              <w:rPr>
                <w:szCs w:val="21"/>
              </w:rPr>
            </w:pPr>
            <w:r>
              <w:rPr>
                <w:rFonts w:hint="eastAsia"/>
                <w:szCs w:val="21"/>
              </w:rPr>
              <w:t xml:space="preserve">商号又は名称　</w:t>
            </w:r>
          </w:p>
          <w:p w14:paraId="542FCE28" w14:textId="21551A1A" w:rsidR="00FE02B9" w:rsidRDefault="00FE02B9" w:rsidP="00FE02B9">
            <w:pPr>
              <w:ind w:firstLineChars="300" w:firstLine="630"/>
              <w:rPr>
                <w:szCs w:val="21"/>
              </w:rPr>
            </w:pPr>
            <w:r>
              <w:rPr>
                <w:rFonts w:hint="eastAsia"/>
                <w:szCs w:val="21"/>
              </w:rPr>
              <w:t xml:space="preserve">代表者名　　　　　　　　　　　　　　　　　　　　　　　　　　</w:t>
            </w:r>
          </w:p>
          <w:p w14:paraId="4904C573"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57179C5A" w14:textId="77777777" w:rsidR="00FE02B9" w:rsidRDefault="00FE02B9" w:rsidP="00FE02B9">
            <w:pPr>
              <w:ind w:firstLineChars="400" w:firstLine="840"/>
              <w:rPr>
                <w:szCs w:val="21"/>
                <w:lang w:eastAsia="zh-CN"/>
              </w:rPr>
            </w:pPr>
            <w:r>
              <w:rPr>
                <w:rFonts w:hint="eastAsia"/>
                <w:szCs w:val="21"/>
                <w:lang w:eastAsia="zh-CN"/>
              </w:rPr>
              <w:t xml:space="preserve">所　　属　</w:t>
            </w:r>
          </w:p>
          <w:p w14:paraId="3FD5FECA" w14:textId="77777777" w:rsidR="00FE02B9" w:rsidRDefault="00FE02B9" w:rsidP="00FE02B9">
            <w:pPr>
              <w:ind w:firstLineChars="400" w:firstLine="840"/>
              <w:rPr>
                <w:szCs w:val="21"/>
              </w:rPr>
            </w:pPr>
            <w:r>
              <w:rPr>
                <w:rFonts w:hint="eastAsia"/>
                <w:szCs w:val="21"/>
              </w:rPr>
              <w:t xml:space="preserve">所 在 地　</w:t>
            </w:r>
          </w:p>
          <w:p w14:paraId="0F9C59E9" w14:textId="77777777" w:rsidR="00FE02B9" w:rsidRDefault="00FE02B9" w:rsidP="00FE02B9">
            <w:pPr>
              <w:ind w:firstLineChars="400" w:firstLine="840"/>
              <w:rPr>
                <w:szCs w:val="21"/>
              </w:rPr>
            </w:pPr>
            <w:r>
              <w:rPr>
                <w:rFonts w:hint="eastAsia"/>
                <w:szCs w:val="21"/>
              </w:rPr>
              <w:t>電話番号　　　　　　　　　　　　　ファックス番号</w:t>
            </w:r>
          </w:p>
          <w:p w14:paraId="7C3200E7" w14:textId="77777777" w:rsidR="00FE02B9" w:rsidRDefault="00FE02B9" w:rsidP="00FE02B9">
            <w:pPr>
              <w:ind w:firstLineChars="400" w:firstLine="840"/>
              <w:rPr>
                <w:szCs w:val="21"/>
              </w:rPr>
            </w:pPr>
            <w:r>
              <w:rPr>
                <w:rFonts w:hint="eastAsia"/>
                <w:szCs w:val="21"/>
              </w:rPr>
              <w:t>メールアドレス</w:t>
            </w:r>
          </w:p>
          <w:p w14:paraId="2559A624" w14:textId="77777777" w:rsidR="00FE02B9" w:rsidRDefault="00FE02B9" w:rsidP="00FE02B9">
            <w:pPr>
              <w:ind w:firstLineChars="100" w:firstLine="210"/>
              <w:rPr>
                <w:szCs w:val="21"/>
              </w:rPr>
            </w:pPr>
            <w:r>
              <w:rPr>
                <w:rFonts w:hint="eastAsia"/>
                <w:szCs w:val="21"/>
              </w:rPr>
              <w:t>本業務における役割：</w:t>
            </w:r>
          </w:p>
        </w:tc>
      </w:tr>
      <w:tr w:rsidR="008E7D7A" w:rsidRPr="00054D79" w14:paraId="2020D7DD" w14:textId="77777777" w:rsidTr="008E7D7A">
        <w:trPr>
          <w:trHeight w:val="70"/>
        </w:trPr>
        <w:tc>
          <w:tcPr>
            <w:tcW w:w="9178" w:type="dxa"/>
          </w:tcPr>
          <w:p w14:paraId="3241C49F" w14:textId="34537714" w:rsidR="008E7D7A" w:rsidRDefault="008E7D7A" w:rsidP="00FE02B9">
            <w:pPr>
              <w:ind w:firstLineChars="100" w:firstLine="210"/>
              <w:rPr>
                <w:szCs w:val="21"/>
              </w:rPr>
            </w:pPr>
            <w:r>
              <w:rPr>
                <w:rFonts w:hint="eastAsia"/>
                <w:szCs w:val="21"/>
              </w:rPr>
              <w:t>協力企業</w:t>
            </w:r>
          </w:p>
        </w:tc>
      </w:tr>
      <w:tr w:rsidR="008E7D7A" w:rsidRPr="00054D79" w14:paraId="63223DD2" w14:textId="77777777" w:rsidTr="00FE02B9">
        <w:trPr>
          <w:trHeight w:val="3031"/>
        </w:trPr>
        <w:tc>
          <w:tcPr>
            <w:tcW w:w="9178" w:type="dxa"/>
          </w:tcPr>
          <w:p w14:paraId="6EF118DE" w14:textId="77777777" w:rsidR="008E7D7A" w:rsidRDefault="008E7D7A" w:rsidP="00496C9C">
            <w:pPr>
              <w:ind w:firstLineChars="100" w:firstLine="210"/>
              <w:rPr>
                <w:szCs w:val="21"/>
              </w:rPr>
            </w:pPr>
            <w:r>
              <w:rPr>
                <w:rFonts w:hint="eastAsia"/>
                <w:szCs w:val="21"/>
              </w:rPr>
              <w:t xml:space="preserve">所　 在 　地　</w:t>
            </w:r>
          </w:p>
          <w:p w14:paraId="325400F9" w14:textId="77777777" w:rsidR="008E7D7A" w:rsidRDefault="008E7D7A" w:rsidP="00496C9C">
            <w:pPr>
              <w:ind w:firstLineChars="100" w:firstLine="210"/>
              <w:rPr>
                <w:szCs w:val="21"/>
              </w:rPr>
            </w:pPr>
            <w:r>
              <w:rPr>
                <w:rFonts w:hint="eastAsia"/>
                <w:szCs w:val="21"/>
              </w:rPr>
              <w:t xml:space="preserve">商号又は名称　</w:t>
            </w:r>
          </w:p>
          <w:p w14:paraId="5BB621C1" w14:textId="58D71F73" w:rsidR="008E7D7A" w:rsidRDefault="008E7D7A" w:rsidP="00496C9C">
            <w:pPr>
              <w:ind w:firstLineChars="300" w:firstLine="630"/>
              <w:rPr>
                <w:szCs w:val="21"/>
              </w:rPr>
            </w:pPr>
            <w:r>
              <w:rPr>
                <w:rFonts w:hint="eastAsia"/>
                <w:szCs w:val="21"/>
              </w:rPr>
              <w:t xml:space="preserve">代表者名　　　　　　　　　　　　　　　　　　　　　　　　　　</w:t>
            </w:r>
          </w:p>
          <w:p w14:paraId="7539C605" w14:textId="77777777" w:rsidR="008E7D7A" w:rsidRDefault="008E7D7A" w:rsidP="00496C9C">
            <w:pPr>
              <w:ind w:firstLineChars="100" w:firstLine="210"/>
              <w:rPr>
                <w:szCs w:val="21"/>
                <w:lang w:eastAsia="zh-CN"/>
              </w:rPr>
            </w:pPr>
            <w:r>
              <w:rPr>
                <w:rFonts w:hint="eastAsia"/>
                <w:szCs w:val="21"/>
                <w:lang w:eastAsia="zh-CN"/>
              </w:rPr>
              <w:t xml:space="preserve">担当者氏　名　</w:t>
            </w:r>
          </w:p>
          <w:p w14:paraId="446EB703" w14:textId="77777777" w:rsidR="008E7D7A" w:rsidRDefault="008E7D7A" w:rsidP="00496C9C">
            <w:pPr>
              <w:ind w:firstLineChars="400" w:firstLine="840"/>
              <w:rPr>
                <w:szCs w:val="21"/>
                <w:lang w:eastAsia="zh-CN"/>
              </w:rPr>
            </w:pPr>
            <w:r>
              <w:rPr>
                <w:rFonts w:hint="eastAsia"/>
                <w:szCs w:val="21"/>
                <w:lang w:eastAsia="zh-CN"/>
              </w:rPr>
              <w:t xml:space="preserve">所　　属　</w:t>
            </w:r>
          </w:p>
          <w:p w14:paraId="666FB80B" w14:textId="77777777" w:rsidR="008E7D7A" w:rsidRDefault="008E7D7A" w:rsidP="00496C9C">
            <w:pPr>
              <w:ind w:firstLineChars="400" w:firstLine="840"/>
              <w:rPr>
                <w:szCs w:val="21"/>
              </w:rPr>
            </w:pPr>
            <w:r>
              <w:rPr>
                <w:rFonts w:hint="eastAsia"/>
                <w:szCs w:val="21"/>
              </w:rPr>
              <w:t xml:space="preserve">所 在 地　</w:t>
            </w:r>
          </w:p>
          <w:p w14:paraId="66F4628C" w14:textId="77777777" w:rsidR="008E7D7A" w:rsidRDefault="008E7D7A" w:rsidP="00496C9C">
            <w:pPr>
              <w:ind w:firstLineChars="400" w:firstLine="840"/>
              <w:rPr>
                <w:szCs w:val="21"/>
              </w:rPr>
            </w:pPr>
            <w:r>
              <w:rPr>
                <w:rFonts w:hint="eastAsia"/>
                <w:szCs w:val="21"/>
              </w:rPr>
              <w:t>電話番号　　　　　　　　　　　　　ファックス番号</w:t>
            </w:r>
          </w:p>
          <w:p w14:paraId="48758BEC" w14:textId="77777777" w:rsidR="008E7D7A" w:rsidRDefault="008E7D7A" w:rsidP="00496C9C">
            <w:pPr>
              <w:ind w:firstLineChars="400" w:firstLine="840"/>
              <w:rPr>
                <w:szCs w:val="21"/>
              </w:rPr>
            </w:pPr>
            <w:r>
              <w:rPr>
                <w:rFonts w:hint="eastAsia"/>
                <w:szCs w:val="21"/>
              </w:rPr>
              <w:t>メールアドレス</w:t>
            </w:r>
          </w:p>
          <w:p w14:paraId="1392004D" w14:textId="6085A843" w:rsidR="008E7D7A" w:rsidRDefault="008E7D7A" w:rsidP="00FE02B9">
            <w:pPr>
              <w:ind w:firstLineChars="100" w:firstLine="210"/>
              <w:rPr>
                <w:szCs w:val="21"/>
              </w:rPr>
            </w:pPr>
            <w:r>
              <w:rPr>
                <w:rFonts w:hint="eastAsia"/>
                <w:szCs w:val="21"/>
              </w:rPr>
              <w:t>本業務における役割：</w:t>
            </w:r>
          </w:p>
        </w:tc>
      </w:tr>
    </w:tbl>
    <w:p w14:paraId="7E7DD883" w14:textId="4B6D1495" w:rsidR="00FE02B9" w:rsidRDefault="00FE02B9" w:rsidP="00FE02B9">
      <w:pPr>
        <w:ind w:left="540" w:hangingChars="300" w:hanging="540"/>
        <w:rPr>
          <w:sz w:val="18"/>
          <w:szCs w:val="18"/>
        </w:rPr>
      </w:pPr>
      <w:r>
        <w:rPr>
          <w:rFonts w:hint="eastAsia"/>
          <w:sz w:val="18"/>
          <w:szCs w:val="18"/>
        </w:rPr>
        <w:t>＊　記入欄が不足する場合は、適宜、本様式に準じて作成・追加</w:t>
      </w:r>
      <w:r w:rsidR="006F3C79">
        <w:rPr>
          <w:rFonts w:hint="eastAsia"/>
          <w:sz w:val="18"/>
          <w:szCs w:val="18"/>
        </w:rPr>
        <w:t>すること</w:t>
      </w:r>
      <w:r>
        <w:rPr>
          <w:rFonts w:hint="eastAsia"/>
          <w:sz w:val="18"/>
          <w:szCs w:val="18"/>
        </w:rPr>
        <w:t>。</w:t>
      </w:r>
    </w:p>
    <w:p w14:paraId="3CE80FE7" w14:textId="150544D6" w:rsidR="00FE02B9" w:rsidRPr="006F19B9" w:rsidRDefault="006F19B9" w:rsidP="00FE02B9">
      <w:pPr>
        <w:ind w:left="540" w:hangingChars="300" w:hanging="540"/>
        <w:rPr>
          <w:sz w:val="18"/>
          <w:szCs w:val="18"/>
        </w:rPr>
      </w:pPr>
      <w:r w:rsidRPr="006F19B9">
        <w:rPr>
          <w:rFonts w:hint="eastAsia"/>
          <w:sz w:val="18"/>
          <w:szCs w:val="18"/>
        </w:rPr>
        <w:t xml:space="preserve">＊　</w:t>
      </w:r>
      <w:r>
        <w:rPr>
          <w:rFonts w:hint="eastAsia"/>
          <w:sz w:val="18"/>
          <w:szCs w:val="18"/>
        </w:rPr>
        <w:t>本業における役割において、その他業務を行う場合は、その内容を記載すること。</w:t>
      </w:r>
    </w:p>
    <w:p w14:paraId="2DB6E39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C44F290"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08CE7037" w14:textId="3ACB1A9F" w:rsidR="004D2459" w:rsidRPr="00CD6360" w:rsidRDefault="004D2459" w:rsidP="00FE02B9">
      <w:pPr>
        <w:jc w:val="center"/>
        <w:rPr>
          <w:sz w:val="28"/>
          <w:szCs w:val="28"/>
        </w:rPr>
      </w:pPr>
      <w:bookmarkStart w:id="5" w:name="_Hlk161147312"/>
      <w:r w:rsidRPr="00B91C5B">
        <w:rPr>
          <w:rFonts w:hint="eastAsia"/>
          <w:sz w:val="28"/>
          <w:szCs w:val="28"/>
        </w:rPr>
        <w:t>設計業務にかかる入札参加資格要件確認調書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479F5B0" w14:textId="77777777" w:rsidTr="004D2459">
        <w:trPr>
          <w:trHeight w:val="644"/>
        </w:trPr>
        <w:tc>
          <w:tcPr>
            <w:tcW w:w="463" w:type="dxa"/>
            <w:tcBorders>
              <w:top w:val="single" w:sz="4" w:space="0" w:color="auto"/>
              <w:left w:val="single" w:sz="4" w:space="0" w:color="auto"/>
              <w:bottom w:val="nil"/>
              <w:right w:val="single" w:sz="4" w:space="0" w:color="auto"/>
            </w:tcBorders>
            <w:vAlign w:val="center"/>
          </w:tcPr>
          <w:p w14:paraId="72B3B157" w14:textId="27AD8ADC" w:rsidR="004D2459" w:rsidRPr="00255094" w:rsidRDefault="00531816" w:rsidP="00531816">
            <w:pPr>
              <w:jc w:val="center"/>
              <w:rPr>
                <w:rFonts w:ascii="ＭＳ Ｐ明朝" w:eastAsia="ＭＳ Ｐ明朝" w:hAnsi="ＭＳ Ｐ明朝"/>
                <w:bCs/>
                <w:kern w:val="20"/>
                <w:szCs w:val="18"/>
              </w:rPr>
            </w:pPr>
            <w:bookmarkStart w:id="6" w:name="_Hlk161147021"/>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72A73BC2" w14:textId="77777777" w:rsidR="004D2459" w:rsidRPr="00255094" w:rsidRDefault="004D245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14AC63B6" w14:textId="77777777" w:rsidR="004D2459" w:rsidRDefault="004D2459" w:rsidP="004D2459">
            <w:pPr>
              <w:pStyle w:val="afffc"/>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D2459" w14:paraId="696817E2" w14:textId="77777777" w:rsidTr="004D2459">
        <w:trPr>
          <w:trHeight w:val="630"/>
        </w:trPr>
        <w:tc>
          <w:tcPr>
            <w:tcW w:w="463" w:type="dxa"/>
            <w:tcBorders>
              <w:top w:val="nil"/>
              <w:left w:val="single" w:sz="4" w:space="0" w:color="auto"/>
              <w:bottom w:val="nil"/>
              <w:right w:val="single" w:sz="4" w:space="0" w:color="auto"/>
            </w:tcBorders>
            <w:vAlign w:val="center"/>
          </w:tcPr>
          <w:p w14:paraId="45D34019"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44ECCC8" w14:textId="77777777" w:rsidR="004D2459" w:rsidRDefault="004D2459" w:rsidP="008E7D7A">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6E12FC5B" w14:textId="77777777" w:rsidR="004D2459" w:rsidRDefault="004D2459" w:rsidP="00FE02B9">
            <w:pPr>
              <w:ind w:left="210" w:hangingChars="100" w:hanging="210"/>
              <w:rPr>
                <w:rFonts w:ascii="ＭＳ Ｐ明朝" w:hAnsi="ＭＳ Ｐ明朝"/>
                <w:bCs/>
                <w:szCs w:val="18"/>
                <w:lang w:eastAsia="zh-TW"/>
              </w:rPr>
            </w:pPr>
          </w:p>
        </w:tc>
      </w:tr>
      <w:tr w:rsidR="004D2459" w14:paraId="5A8CAE79" w14:textId="77777777" w:rsidTr="004D2459">
        <w:trPr>
          <w:cantSplit/>
          <w:trHeight w:val="632"/>
        </w:trPr>
        <w:tc>
          <w:tcPr>
            <w:tcW w:w="463" w:type="dxa"/>
            <w:tcBorders>
              <w:top w:val="nil"/>
              <w:left w:val="single" w:sz="4" w:space="0" w:color="auto"/>
              <w:bottom w:val="nil"/>
              <w:right w:val="single" w:sz="4" w:space="0" w:color="auto"/>
            </w:tcBorders>
            <w:vAlign w:val="center"/>
          </w:tcPr>
          <w:p w14:paraId="5969176F" w14:textId="77777777" w:rsidR="004D2459" w:rsidRDefault="004D2459" w:rsidP="008E7D7A">
            <w:pPr>
              <w:rPr>
                <w:rFonts w:ascii="ＭＳ Ｐ明朝" w:hAnsi="ＭＳ Ｐ明朝"/>
                <w:bCs/>
                <w:szCs w:val="18"/>
                <w:lang w:eastAsia="zh-TW"/>
              </w:rPr>
            </w:pPr>
          </w:p>
        </w:tc>
        <w:tc>
          <w:tcPr>
            <w:tcW w:w="2292" w:type="dxa"/>
            <w:tcBorders>
              <w:left w:val="single" w:sz="4" w:space="0" w:color="auto"/>
            </w:tcBorders>
            <w:vAlign w:val="center"/>
          </w:tcPr>
          <w:p w14:paraId="2FB4F177" w14:textId="77777777" w:rsidR="004D2459" w:rsidRDefault="004D2459" w:rsidP="008E7D7A">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4BA02A89" w14:textId="77777777" w:rsidR="004D2459" w:rsidRDefault="004D2459" w:rsidP="00FE02B9">
            <w:pPr>
              <w:ind w:left="210" w:hangingChars="100" w:hanging="210"/>
              <w:rPr>
                <w:rFonts w:ascii="ＭＳ Ｐ明朝" w:hAnsi="ＭＳ Ｐ明朝"/>
                <w:bCs/>
                <w:szCs w:val="18"/>
              </w:rPr>
            </w:pPr>
          </w:p>
        </w:tc>
      </w:tr>
      <w:tr w:rsidR="004D2459" w14:paraId="4593A19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20E3697"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6512881" w14:textId="77777777" w:rsidR="004D2459" w:rsidRDefault="004D2459" w:rsidP="008E7D7A">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028BBB0D" w14:textId="77777777" w:rsidR="004D2459" w:rsidRDefault="004D2459" w:rsidP="00FE02B9">
            <w:pPr>
              <w:rPr>
                <w:rFonts w:ascii="ＭＳ Ｐ明朝" w:hAnsi="ＭＳ Ｐ明朝"/>
                <w:bCs/>
                <w:szCs w:val="18"/>
              </w:rPr>
            </w:pPr>
          </w:p>
        </w:tc>
      </w:tr>
      <w:tr w:rsidR="004D2459" w14:paraId="5AD46EA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4BA9E1DD" w14:textId="064E36E4" w:rsidR="004D2459" w:rsidRPr="004D2459" w:rsidRDefault="00531816" w:rsidP="004D2459">
            <w:pPr>
              <w:jc w:val="center"/>
              <w:rPr>
                <w:rFonts w:ascii="ＭＳ Ｐ明朝" w:hAnsi="ＭＳ Ｐ明朝"/>
                <w:bCs/>
                <w:szCs w:val="18"/>
              </w:rPr>
            </w:pPr>
            <w:bookmarkStart w:id="7" w:name="_Hlk161147072"/>
            <w:bookmarkEnd w:id="6"/>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4F4AAFE1"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F4A2759" w14:textId="77777777" w:rsidR="004D2459" w:rsidRPr="004D2459" w:rsidRDefault="004D2459" w:rsidP="004D2459">
            <w:pPr>
              <w:rPr>
                <w:rFonts w:ascii="ＭＳ Ｐ明朝" w:hAnsi="ＭＳ Ｐ明朝"/>
                <w:bCs/>
                <w:szCs w:val="18"/>
              </w:rPr>
            </w:pPr>
          </w:p>
        </w:tc>
      </w:tr>
      <w:tr w:rsidR="004D2459" w14:paraId="12887DC4" w14:textId="77777777" w:rsidTr="004D2459">
        <w:trPr>
          <w:trHeight w:val="633"/>
        </w:trPr>
        <w:tc>
          <w:tcPr>
            <w:tcW w:w="463" w:type="dxa"/>
            <w:tcBorders>
              <w:top w:val="nil"/>
              <w:left w:val="single" w:sz="4" w:space="0" w:color="auto"/>
              <w:bottom w:val="nil"/>
              <w:right w:val="single" w:sz="4" w:space="0" w:color="auto"/>
            </w:tcBorders>
            <w:vAlign w:val="center"/>
          </w:tcPr>
          <w:p w14:paraId="22A5D71C"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F3A09DD"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00994213" w14:textId="77777777" w:rsidR="004D2459" w:rsidRDefault="004D2459" w:rsidP="004D2459">
            <w:pPr>
              <w:rPr>
                <w:rFonts w:ascii="ＭＳ Ｐ明朝" w:hAnsi="ＭＳ Ｐ明朝"/>
                <w:bCs/>
                <w:szCs w:val="18"/>
                <w:lang w:eastAsia="zh-TW"/>
              </w:rPr>
            </w:pPr>
          </w:p>
        </w:tc>
      </w:tr>
      <w:tr w:rsidR="004D2459" w14:paraId="6972C9B5" w14:textId="77777777" w:rsidTr="004D2459">
        <w:trPr>
          <w:trHeight w:val="633"/>
        </w:trPr>
        <w:tc>
          <w:tcPr>
            <w:tcW w:w="463" w:type="dxa"/>
            <w:tcBorders>
              <w:top w:val="nil"/>
              <w:left w:val="single" w:sz="4" w:space="0" w:color="auto"/>
              <w:bottom w:val="nil"/>
              <w:right w:val="single" w:sz="4" w:space="0" w:color="auto"/>
            </w:tcBorders>
            <w:vAlign w:val="center"/>
          </w:tcPr>
          <w:p w14:paraId="194D77C9"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F9261C"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037D854" w14:textId="77777777" w:rsidR="004D2459" w:rsidRDefault="004D2459" w:rsidP="004D2459">
            <w:pPr>
              <w:rPr>
                <w:rFonts w:ascii="ＭＳ Ｐ明朝" w:hAnsi="ＭＳ Ｐ明朝"/>
                <w:bCs/>
                <w:szCs w:val="18"/>
              </w:rPr>
            </w:pPr>
          </w:p>
        </w:tc>
      </w:tr>
      <w:tr w:rsidR="004D2459" w14:paraId="1C888826"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73B1119F"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6AFDFE0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D07BA73" w14:textId="77777777" w:rsidR="004D2459" w:rsidRDefault="004D2459" w:rsidP="00A274D7">
            <w:pPr>
              <w:rPr>
                <w:rFonts w:ascii="ＭＳ Ｐ明朝" w:hAnsi="ＭＳ Ｐ明朝"/>
                <w:bCs/>
                <w:szCs w:val="18"/>
              </w:rPr>
            </w:pPr>
          </w:p>
        </w:tc>
      </w:tr>
      <w:tr w:rsidR="004D2459" w:rsidRPr="004D2459" w14:paraId="1A3461B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3CDBE063" w14:textId="17198BD7" w:rsidR="004D2459" w:rsidRPr="004D2459" w:rsidRDefault="00531816" w:rsidP="004D2459">
            <w:pPr>
              <w:jc w:val="center"/>
              <w:rPr>
                <w:rFonts w:ascii="ＭＳ Ｐ明朝" w:hAnsi="ＭＳ Ｐ明朝"/>
                <w:bCs/>
                <w:szCs w:val="18"/>
              </w:rPr>
            </w:pPr>
            <w:bookmarkStart w:id="8" w:name="_Hlk161147092"/>
            <w:bookmarkEnd w:id="7"/>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5A3C13D9"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DD25C86" w14:textId="77777777" w:rsidR="004D2459" w:rsidRPr="004D2459" w:rsidRDefault="004D2459" w:rsidP="00A274D7">
            <w:pPr>
              <w:rPr>
                <w:rFonts w:ascii="ＭＳ Ｐ明朝" w:hAnsi="ＭＳ Ｐ明朝"/>
                <w:bCs/>
                <w:szCs w:val="18"/>
              </w:rPr>
            </w:pPr>
          </w:p>
        </w:tc>
      </w:tr>
      <w:tr w:rsidR="004D2459" w14:paraId="1CEE7BB5" w14:textId="77777777" w:rsidTr="004D2459">
        <w:trPr>
          <w:trHeight w:val="633"/>
        </w:trPr>
        <w:tc>
          <w:tcPr>
            <w:tcW w:w="463" w:type="dxa"/>
            <w:tcBorders>
              <w:top w:val="nil"/>
              <w:left w:val="single" w:sz="4" w:space="0" w:color="auto"/>
              <w:bottom w:val="nil"/>
              <w:right w:val="single" w:sz="4" w:space="0" w:color="auto"/>
            </w:tcBorders>
            <w:vAlign w:val="center"/>
          </w:tcPr>
          <w:p w14:paraId="66956592"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C6685CF"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427FBAA" w14:textId="77777777" w:rsidR="004D2459" w:rsidRDefault="004D2459" w:rsidP="00A274D7">
            <w:pPr>
              <w:rPr>
                <w:rFonts w:ascii="ＭＳ Ｐ明朝" w:hAnsi="ＭＳ Ｐ明朝"/>
                <w:bCs/>
                <w:szCs w:val="18"/>
                <w:lang w:eastAsia="zh-TW"/>
              </w:rPr>
            </w:pPr>
          </w:p>
        </w:tc>
      </w:tr>
      <w:tr w:rsidR="004D2459" w14:paraId="4B6B16A9" w14:textId="77777777" w:rsidTr="004D2459">
        <w:trPr>
          <w:trHeight w:val="633"/>
        </w:trPr>
        <w:tc>
          <w:tcPr>
            <w:tcW w:w="463" w:type="dxa"/>
            <w:tcBorders>
              <w:top w:val="nil"/>
              <w:left w:val="single" w:sz="4" w:space="0" w:color="auto"/>
              <w:bottom w:val="nil"/>
              <w:right w:val="single" w:sz="4" w:space="0" w:color="auto"/>
            </w:tcBorders>
            <w:vAlign w:val="center"/>
          </w:tcPr>
          <w:p w14:paraId="040C8528"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5CFE0F"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D8B7DEF" w14:textId="77777777" w:rsidR="004D2459" w:rsidRDefault="004D2459" w:rsidP="00A274D7">
            <w:pPr>
              <w:rPr>
                <w:rFonts w:ascii="ＭＳ Ｐ明朝" w:hAnsi="ＭＳ Ｐ明朝"/>
                <w:bCs/>
                <w:szCs w:val="18"/>
              </w:rPr>
            </w:pPr>
          </w:p>
        </w:tc>
      </w:tr>
      <w:tr w:rsidR="004D2459" w14:paraId="0B0A694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6512D41"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3420AF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7ABF608" w14:textId="77777777" w:rsidR="004D2459" w:rsidRDefault="004D2459" w:rsidP="00A274D7">
            <w:pPr>
              <w:rPr>
                <w:rFonts w:ascii="ＭＳ Ｐ明朝" w:hAnsi="ＭＳ Ｐ明朝"/>
                <w:bCs/>
                <w:szCs w:val="18"/>
              </w:rPr>
            </w:pPr>
          </w:p>
        </w:tc>
      </w:tr>
      <w:bookmarkEnd w:id="8"/>
      <w:tr w:rsidR="004D2459" w:rsidRPr="004D2459" w14:paraId="6F977A40"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297475A6" w14:textId="035B6C45"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73D21A06"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E3D4546" w14:textId="77777777" w:rsidR="004D2459" w:rsidRPr="004D2459" w:rsidRDefault="004D2459" w:rsidP="00A274D7">
            <w:pPr>
              <w:rPr>
                <w:rFonts w:ascii="ＭＳ Ｐ明朝" w:hAnsi="ＭＳ Ｐ明朝"/>
                <w:bCs/>
                <w:szCs w:val="18"/>
              </w:rPr>
            </w:pPr>
          </w:p>
        </w:tc>
      </w:tr>
      <w:tr w:rsidR="004D2459" w14:paraId="5C5AEE5E" w14:textId="77777777" w:rsidTr="004D2459">
        <w:trPr>
          <w:trHeight w:val="633"/>
        </w:trPr>
        <w:tc>
          <w:tcPr>
            <w:tcW w:w="463" w:type="dxa"/>
            <w:tcBorders>
              <w:top w:val="nil"/>
              <w:left w:val="single" w:sz="4" w:space="0" w:color="auto"/>
              <w:bottom w:val="nil"/>
              <w:right w:val="single" w:sz="4" w:space="0" w:color="auto"/>
            </w:tcBorders>
            <w:vAlign w:val="center"/>
          </w:tcPr>
          <w:p w14:paraId="2139D1B4"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2EA1F5"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2081D5B" w14:textId="77777777" w:rsidR="004D2459" w:rsidRDefault="004D2459" w:rsidP="00A274D7">
            <w:pPr>
              <w:rPr>
                <w:rFonts w:ascii="ＭＳ Ｐ明朝" w:hAnsi="ＭＳ Ｐ明朝"/>
                <w:bCs/>
                <w:szCs w:val="18"/>
                <w:lang w:eastAsia="zh-TW"/>
              </w:rPr>
            </w:pPr>
          </w:p>
        </w:tc>
      </w:tr>
      <w:tr w:rsidR="004D2459" w14:paraId="447B7F9B" w14:textId="77777777" w:rsidTr="004D2459">
        <w:trPr>
          <w:trHeight w:val="633"/>
        </w:trPr>
        <w:tc>
          <w:tcPr>
            <w:tcW w:w="463" w:type="dxa"/>
            <w:tcBorders>
              <w:top w:val="nil"/>
              <w:left w:val="single" w:sz="4" w:space="0" w:color="auto"/>
              <w:bottom w:val="nil"/>
              <w:right w:val="single" w:sz="4" w:space="0" w:color="auto"/>
            </w:tcBorders>
            <w:vAlign w:val="center"/>
          </w:tcPr>
          <w:p w14:paraId="277782D6"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2EE31ACB"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987A96C" w14:textId="77777777" w:rsidR="004D2459" w:rsidRDefault="004D2459" w:rsidP="00A274D7">
            <w:pPr>
              <w:rPr>
                <w:rFonts w:ascii="ＭＳ Ｐ明朝" w:hAnsi="ＭＳ Ｐ明朝"/>
                <w:bCs/>
                <w:szCs w:val="18"/>
              </w:rPr>
            </w:pPr>
          </w:p>
        </w:tc>
      </w:tr>
      <w:tr w:rsidR="004D2459" w14:paraId="5547AD8E"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50DB4250"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68BCB36"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3BFF896B" w14:textId="77777777" w:rsidR="004D2459" w:rsidRDefault="004D2459" w:rsidP="00A274D7">
            <w:pPr>
              <w:rPr>
                <w:rFonts w:ascii="ＭＳ Ｐ明朝" w:hAnsi="ＭＳ Ｐ明朝"/>
                <w:bCs/>
                <w:szCs w:val="18"/>
              </w:rPr>
            </w:pPr>
          </w:p>
        </w:tc>
      </w:tr>
    </w:tbl>
    <w:p w14:paraId="39D9F8B4" w14:textId="77777777" w:rsidR="004D2459" w:rsidRPr="00054D79" w:rsidRDefault="004D245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7A26DC3E" w14:textId="77777777" w:rsidR="004D2459" w:rsidRPr="00CD6360" w:rsidRDefault="004D2459" w:rsidP="00FE02B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bookmarkEnd w:id="5"/>
    <w:p w14:paraId="4980693F" w14:textId="77777777" w:rsidR="00FE02B9" w:rsidRDefault="00FE02B9" w:rsidP="00FE02B9"/>
    <w:p w14:paraId="5E52799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D10732C"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6274E878" w14:textId="2A45EB91" w:rsidR="004D2459" w:rsidRPr="00CD6360" w:rsidRDefault="004D2459" w:rsidP="004D2459">
      <w:pPr>
        <w:jc w:val="center"/>
        <w:rPr>
          <w:sz w:val="28"/>
          <w:szCs w:val="28"/>
        </w:rPr>
      </w:pPr>
      <w:r w:rsidRPr="00B91C5B">
        <w:rPr>
          <w:rFonts w:hint="eastAsia"/>
          <w:sz w:val="28"/>
          <w:szCs w:val="28"/>
        </w:rPr>
        <w:t>施工業務にかかる入札参加資格要件確認調書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3387"/>
        <w:gridCol w:w="2128"/>
        <w:gridCol w:w="1277"/>
        <w:gridCol w:w="1551"/>
      </w:tblGrid>
      <w:tr w:rsidR="00E87424" w14:paraId="00BECEAC" w14:textId="77777777" w:rsidTr="00E87424">
        <w:trPr>
          <w:cantSplit/>
          <w:trHeight w:val="630"/>
        </w:trPr>
        <w:tc>
          <w:tcPr>
            <w:tcW w:w="618" w:type="dxa"/>
            <w:vMerge w:val="restart"/>
            <w:vAlign w:val="center"/>
          </w:tcPr>
          <w:p w14:paraId="4E5AA39D" w14:textId="70F6520E" w:rsidR="00425237" w:rsidRPr="00531816" w:rsidRDefault="00612382" w:rsidP="00211A56">
            <w:pPr>
              <w:ind w:left="210" w:hangingChars="100" w:hanging="210"/>
              <w:jc w:val="center"/>
              <w:rPr>
                <w:rFonts w:ascii="ＭＳ Ｐ明朝" w:hAnsi="ＭＳ Ｐ明朝"/>
                <w:bCs/>
                <w:szCs w:val="18"/>
              </w:rPr>
            </w:pPr>
            <w:r>
              <w:rPr>
                <w:rFonts w:ascii="ＭＳ Ｐ明朝" w:hAnsi="ＭＳ Ｐ明朝" w:hint="eastAsia"/>
                <w:bCs/>
                <w:szCs w:val="18"/>
              </w:rPr>
              <w:t>番号</w:t>
            </w:r>
          </w:p>
        </w:tc>
        <w:tc>
          <w:tcPr>
            <w:tcW w:w="3385" w:type="dxa"/>
            <w:vMerge w:val="restart"/>
            <w:vAlign w:val="center"/>
          </w:tcPr>
          <w:p w14:paraId="06438D17" w14:textId="03D225FB"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企業名</w:t>
            </w:r>
          </w:p>
        </w:tc>
        <w:tc>
          <w:tcPr>
            <w:tcW w:w="2129" w:type="dxa"/>
            <w:vMerge w:val="restart"/>
            <w:vAlign w:val="center"/>
          </w:tcPr>
          <w:p w14:paraId="688850AB" w14:textId="31715680"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建設業許可番号</w:t>
            </w:r>
          </w:p>
        </w:tc>
        <w:tc>
          <w:tcPr>
            <w:tcW w:w="2829" w:type="dxa"/>
            <w:gridSpan w:val="2"/>
            <w:vAlign w:val="center"/>
          </w:tcPr>
          <w:p w14:paraId="0E4B6E7D" w14:textId="606B12E5" w:rsidR="00425237" w:rsidRDefault="006D12ED" w:rsidP="00211A56">
            <w:pPr>
              <w:ind w:left="210" w:hangingChars="100" w:hanging="210"/>
              <w:jc w:val="center"/>
              <w:rPr>
                <w:rFonts w:ascii="ＭＳ Ｐ明朝" w:hAnsi="ＭＳ Ｐ明朝"/>
                <w:bCs/>
                <w:szCs w:val="18"/>
              </w:rPr>
            </w:pPr>
            <w:r>
              <w:rPr>
                <w:rFonts w:ascii="ＭＳ Ｐ明朝" w:hAnsi="ＭＳ Ｐ明朝" w:hint="eastAsia"/>
                <w:bCs/>
                <w:szCs w:val="18"/>
              </w:rPr>
              <w:t>京都</w:t>
            </w:r>
            <w:r w:rsidR="00425237">
              <w:rPr>
                <w:rFonts w:ascii="ＭＳ Ｐ明朝" w:hAnsi="ＭＳ Ｐ明朝" w:hint="eastAsia"/>
                <w:bCs/>
                <w:szCs w:val="18"/>
              </w:rPr>
              <w:t>市入札参加資格の有無</w:t>
            </w:r>
          </w:p>
          <w:p w14:paraId="6EE5CB8D" w14:textId="0BBB5941" w:rsidR="00425237" w:rsidRPr="00425237" w:rsidRDefault="00425237" w:rsidP="00211A56">
            <w:pPr>
              <w:ind w:left="180" w:hangingChars="100" w:hanging="180"/>
              <w:jc w:val="center"/>
              <w:rPr>
                <w:rFonts w:ascii="ＭＳ Ｐ明朝" w:hAnsi="ＭＳ Ｐ明朝"/>
                <w:bCs/>
                <w:sz w:val="18"/>
                <w:szCs w:val="18"/>
              </w:rPr>
            </w:pPr>
            <w:r w:rsidRPr="00425237">
              <w:rPr>
                <w:rFonts w:ascii="ＭＳ Ｐ明朝" w:hAnsi="ＭＳ Ｐ明朝" w:hint="eastAsia"/>
                <w:bCs/>
                <w:sz w:val="18"/>
                <w:szCs w:val="18"/>
              </w:rPr>
              <w:t>※有の場合は</w:t>
            </w:r>
            <w:r w:rsidR="00DA34D5">
              <w:rPr>
                <w:rFonts w:ascii="ＭＳ Ｐ明朝" w:hAnsi="ＭＳ Ｐ明朝" w:hint="eastAsia"/>
                <w:bCs/>
                <w:sz w:val="18"/>
                <w:szCs w:val="18"/>
              </w:rPr>
              <w:t>業者コード</w:t>
            </w:r>
            <w:r w:rsidRPr="00425237">
              <w:rPr>
                <w:rFonts w:ascii="ＭＳ Ｐ明朝" w:hAnsi="ＭＳ Ｐ明朝" w:hint="eastAsia"/>
                <w:bCs/>
                <w:sz w:val="18"/>
                <w:szCs w:val="18"/>
              </w:rPr>
              <w:t>を記入</w:t>
            </w:r>
          </w:p>
        </w:tc>
      </w:tr>
      <w:tr w:rsidR="00E87424" w14:paraId="4766F78A" w14:textId="77777777" w:rsidTr="00E87424">
        <w:trPr>
          <w:cantSplit/>
          <w:trHeight w:val="554"/>
        </w:trPr>
        <w:tc>
          <w:tcPr>
            <w:tcW w:w="618" w:type="dxa"/>
            <w:vMerge/>
            <w:vAlign w:val="center"/>
          </w:tcPr>
          <w:p w14:paraId="7090397B" w14:textId="77777777" w:rsidR="00425237" w:rsidRPr="00531816" w:rsidRDefault="00425237" w:rsidP="00211A56">
            <w:pPr>
              <w:ind w:left="210" w:hangingChars="100" w:hanging="210"/>
              <w:jc w:val="center"/>
              <w:rPr>
                <w:rFonts w:ascii="ＭＳ Ｐ明朝" w:hAnsi="ＭＳ Ｐ明朝"/>
                <w:bCs/>
                <w:szCs w:val="18"/>
              </w:rPr>
            </w:pPr>
          </w:p>
        </w:tc>
        <w:tc>
          <w:tcPr>
            <w:tcW w:w="3385" w:type="dxa"/>
            <w:vMerge/>
            <w:vAlign w:val="center"/>
          </w:tcPr>
          <w:p w14:paraId="67FA2755" w14:textId="77777777" w:rsidR="00425237" w:rsidRPr="00531816" w:rsidRDefault="00425237" w:rsidP="00211A56">
            <w:pPr>
              <w:ind w:left="210" w:hangingChars="100" w:hanging="210"/>
              <w:jc w:val="center"/>
              <w:rPr>
                <w:rFonts w:ascii="ＭＳ Ｐ明朝" w:hAnsi="ＭＳ Ｐ明朝"/>
                <w:bCs/>
                <w:szCs w:val="18"/>
              </w:rPr>
            </w:pPr>
          </w:p>
        </w:tc>
        <w:tc>
          <w:tcPr>
            <w:tcW w:w="2129" w:type="dxa"/>
            <w:vMerge/>
            <w:vAlign w:val="center"/>
          </w:tcPr>
          <w:p w14:paraId="02C3C744" w14:textId="77777777" w:rsidR="00425237" w:rsidRPr="00531816" w:rsidRDefault="00425237" w:rsidP="00211A56">
            <w:pPr>
              <w:ind w:left="210" w:hangingChars="100" w:hanging="210"/>
              <w:jc w:val="center"/>
              <w:rPr>
                <w:rFonts w:ascii="ＭＳ Ｐ明朝" w:hAnsi="ＭＳ Ｐ明朝"/>
                <w:bCs/>
                <w:szCs w:val="18"/>
              </w:rPr>
            </w:pPr>
          </w:p>
        </w:tc>
        <w:tc>
          <w:tcPr>
            <w:tcW w:w="1277" w:type="dxa"/>
            <w:vAlign w:val="center"/>
          </w:tcPr>
          <w:p w14:paraId="2BC037F2" w14:textId="3F5E7F57"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3EB5D4C" w14:textId="3CDEFA92" w:rsidR="00425237" w:rsidRPr="00531816" w:rsidRDefault="00DA34D5" w:rsidP="00211A56">
            <w:pPr>
              <w:ind w:left="210" w:hangingChars="100" w:hanging="210"/>
              <w:jc w:val="center"/>
              <w:rPr>
                <w:rFonts w:ascii="ＭＳ Ｐ明朝" w:hAnsi="ＭＳ Ｐ明朝"/>
                <w:bCs/>
                <w:szCs w:val="18"/>
              </w:rPr>
            </w:pPr>
            <w:r>
              <w:rPr>
                <w:rFonts w:ascii="ＭＳ Ｐ明朝" w:hAnsi="ＭＳ Ｐ明朝" w:hint="eastAsia"/>
                <w:bCs/>
                <w:szCs w:val="18"/>
              </w:rPr>
              <w:t>業者コード</w:t>
            </w:r>
          </w:p>
        </w:tc>
      </w:tr>
      <w:tr w:rsidR="00E87424" w14:paraId="479B962C" w14:textId="77777777" w:rsidTr="00E87424">
        <w:trPr>
          <w:cantSplit/>
          <w:trHeight w:val="1197"/>
        </w:trPr>
        <w:tc>
          <w:tcPr>
            <w:tcW w:w="618" w:type="dxa"/>
            <w:vAlign w:val="center"/>
          </w:tcPr>
          <w:p w14:paraId="560F5C8B" w14:textId="22C2C747"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１</w:t>
            </w:r>
          </w:p>
        </w:tc>
        <w:tc>
          <w:tcPr>
            <w:tcW w:w="3385" w:type="dxa"/>
            <w:vAlign w:val="center"/>
          </w:tcPr>
          <w:p w14:paraId="0807AB17"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93B4D26"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30B82B2" w14:textId="09E5107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8ACC8AD" w14:textId="6017B1AA" w:rsidR="00E87424" w:rsidRDefault="00E87424" w:rsidP="00211A56">
            <w:pPr>
              <w:ind w:left="210" w:hangingChars="100" w:hanging="210"/>
              <w:jc w:val="center"/>
              <w:rPr>
                <w:rFonts w:ascii="ＭＳ Ｐ明朝" w:hAnsi="ＭＳ Ｐ明朝"/>
                <w:bCs/>
                <w:szCs w:val="18"/>
              </w:rPr>
            </w:pPr>
          </w:p>
        </w:tc>
      </w:tr>
      <w:tr w:rsidR="00E87424" w14:paraId="508CE1C1" w14:textId="77777777" w:rsidTr="00E87424">
        <w:trPr>
          <w:cantSplit/>
          <w:trHeight w:val="1271"/>
        </w:trPr>
        <w:tc>
          <w:tcPr>
            <w:tcW w:w="618" w:type="dxa"/>
            <w:vAlign w:val="center"/>
          </w:tcPr>
          <w:p w14:paraId="18410DC7" w14:textId="21430A4A"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２</w:t>
            </w:r>
          </w:p>
        </w:tc>
        <w:tc>
          <w:tcPr>
            <w:tcW w:w="3385" w:type="dxa"/>
            <w:vAlign w:val="center"/>
          </w:tcPr>
          <w:p w14:paraId="788CE9F4"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0F8311F"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C815949" w14:textId="287BE03F"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3001CFC7" w14:textId="3F609DA7" w:rsidR="00E87424" w:rsidRDefault="00E87424" w:rsidP="00211A56">
            <w:pPr>
              <w:ind w:left="210" w:hangingChars="100" w:hanging="210"/>
              <w:jc w:val="center"/>
              <w:rPr>
                <w:rFonts w:ascii="ＭＳ Ｐ明朝" w:hAnsi="ＭＳ Ｐ明朝"/>
                <w:bCs/>
                <w:szCs w:val="18"/>
              </w:rPr>
            </w:pPr>
          </w:p>
        </w:tc>
      </w:tr>
      <w:tr w:rsidR="00E87424" w14:paraId="5CE82129" w14:textId="77777777" w:rsidTr="00E87424">
        <w:trPr>
          <w:cantSplit/>
          <w:trHeight w:val="1261"/>
        </w:trPr>
        <w:tc>
          <w:tcPr>
            <w:tcW w:w="618" w:type="dxa"/>
            <w:vAlign w:val="center"/>
          </w:tcPr>
          <w:p w14:paraId="5C5824D9" w14:textId="5E48A7A0"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３</w:t>
            </w:r>
          </w:p>
        </w:tc>
        <w:tc>
          <w:tcPr>
            <w:tcW w:w="3385" w:type="dxa"/>
            <w:vAlign w:val="center"/>
          </w:tcPr>
          <w:p w14:paraId="3D4DDDEE"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F47C774"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2FBB9EBC" w14:textId="1FA591A7"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12B805C" w14:textId="380BF1F4" w:rsidR="00E87424" w:rsidRDefault="00E87424" w:rsidP="00211A56">
            <w:pPr>
              <w:ind w:left="210" w:hangingChars="100" w:hanging="210"/>
              <w:jc w:val="center"/>
              <w:rPr>
                <w:rFonts w:ascii="ＭＳ Ｐ明朝" w:hAnsi="ＭＳ Ｐ明朝"/>
                <w:bCs/>
                <w:szCs w:val="18"/>
              </w:rPr>
            </w:pPr>
          </w:p>
        </w:tc>
      </w:tr>
      <w:tr w:rsidR="00E87424" w14:paraId="5C16977C" w14:textId="77777777" w:rsidTr="00E87424">
        <w:trPr>
          <w:cantSplit/>
          <w:trHeight w:val="1279"/>
        </w:trPr>
        <w:tc>
          <w:tcPr>
            <w:tcW w:w="618" w:type="dxa"/>
            <w:vAlign w:val="center"/>
          </w:tcPr>
          <w:p w14:paraId="69847CA6" w14:textId="23E5776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４</w:t>
            </w:r>
          </w:p>
        </w:tc>
        <w:tc>
          <w:tcPr>
            <w:tcW w:w="3385" w:type="dxa"/>
            <w:vAlign w:val="center"/>
          </w:tcPr>
          <w:p w14:paraId="1DAF6268"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C5EFB28"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12D62366" w14:textId="5A5474AC"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B782B01" w14:textId="561FD15B" w:rsidR="00E87424" w:rsidRDefault="00E87424" w:rsidP="00211A56">
            <w:pPr>
              <w:ind w:left="210" w:hangingChars="100" w:hanging="210"/>
              <w:jc w:val="center"/>
              <w:rPr>
                <w:rFonts w:ascii="ＭＳ Ｐ明朝" w:hAnsi="ＭＳ Ｐ明朝"/>
                <w:bCs/>
                <w:szCs w:val="18"/>
              </w:rPr>
            </w:pPr>
          </w:p>
        </w:tc>
      </w:tr>
      <w:tr w:rsidR="00E87424" w14:paraId="787DAC19" w14:textId="77777777" w:rsidTr="00E87424">
        <w:trPr>
          <w:cantSplit/>
          <w:trHeight w:val="1255"/>
        </w:trPr>
        <w:tc>
          <w:tcPr>
            <w:tcW w:w="618" w:type="dxa"/>
            <w:vAlign w:val="center"/>
          </w:tcPr>
          <w:p w14:paraId="036A9CC9" w14:textId="3182FCF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５</w:t>
            </w:r>
          </w:p>
        </w:tc>
        <w:tc>
          <w:tcPr>
            <w:tcW w:w="3385" w:type="dxa"/>
            <w:vAlign w:val="center"/>
          </w:tcPr>
          <w:p w14:paraId="03FD4E62"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7B4AA8B"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8FF6A86" w14:textId="28D6053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64C4EF3" w14:textId="0117AABA" w:rsidR="00E87424" w:rsidRDefault="00E87424" w:rsidP="00211A56">
            <w:pPr>
              <w:ind w:left="210" w:hangingChars="100" w:hanging="210"/>
              <w:jc w:val="center"/>
              <w:rPr>
                <w:rFonts w:ascii="ＭＳ Ｐ明朝" w:hAnsi="ＭＳ Ｐ明朝"/>
                <w:bCs/>
                <w:szCs w:val="18"/>
              </w:rPr>
            </w:pPr>
          </w:p>
        </w:tc>
      </w:tr>
      <w:tr w:rsidR="00E87424" w14:paraId="0F4E5BC5" w14:textId="77777777" w:rsidTr="00E87424">
        <w:trPr>
          <w:cantSplit/>
          <w:trHeight w:val="1255"/>
        </w:trPr>
        <w:tc>
          <w:tcPr>
            <w:tcW w:w="618" w:type="dxa"/>
            <w:vAlign w:val="center"/>
          </w:tcPr>
          <w:p w14:paraId="27E32B6D" w14:textId="587546E2"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６</w:t>
            </w:r>
          </w:p>
        </w:tc>
        <w:tc>
          <w:tcPr>
            <w:tcW w:w="3385" w:type="dxa"/>
            <w:vAlign w:val="center"/>
          </w:tcPr>
          <w:p w14:paraId="27FDF05F"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3FB45AD"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9ACDD87" w14:textId="1A53855A"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1D40EF4" w14:textId="25181582" w:rsidR="00E87424" w:rsidRDefault="00E87424" w:rsidP="00211A56">
            <w:pPr>
              <w:ind w:left="210" w:hangingChars="100" w:hanging="210"/>
              <w:jc w:val="center"/>
              <w:rPr>
                <w:rFonts w:ascii="ＭＳ Ｐ明朝" w:hAnsi="ＭＳ Ｐ明朝"/>
                <w:bCs/>
                <w:szCs w:val="18"/>
              </w:rPr>
            </w:pPr>
          </w:p>
        </w:tc>
      </w:tr>
      <w:tr w:rsidR="00E87424" w14:paraId="334C4D50" w14:textId="77777777" w:rsidTr="00E87424">
        <w:trPr>
          <w:cantSplit/>
          <w:trHeight w:val="1255"/>
        </w:trPr>
        <w:tc>
          <w:tcPr>
            <w:tcW w:w="618" w:type="dxa"/>
            <w:vAlign w:val="center"/>
          </w:tcPr>
          <w:p w14:paraId="1451869E" w14:textId="2B6A97C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７</w:t>
            </w:r>
          </w:p>
        </w:tc>
        <w:tc>
          <w:tcPr>
            <w:tcW w:w="3389" w:type="dxa"/>
            <w:vAlign w:val="center"/>
          </w:tcPr>
          <w:p w14:paraId="31CA439A" w14:textId="77777777" w:rsidR="00E87424" w:rsidRDefault="00E87424" w:rsidP="00211A56">
            <w:pPr>
              <w:ind w:left="210" w:hangingChars="100" w:hanging="210"/>
              <w:jc w:val="center"/>
              <w:rPr>
                <w:rFonts w:ascii="ＭＳ Ｐ明朝" w:hAnsi="ＭＳ Ｐ明朝"/>
                <w:bCs/>
                <w:szCs w:val="18"/>
              </w:rPr>
            </w:pPr>
          </w:p>
        </w:tc>
        <w:tc>
          <w:tcPr>
            <w:tcW w:w="2125" w:type="dxa"/>
            <w:vAlign w:val="center"/>
          </w:tcPr>
          <w:p w14:paraId="37903A12"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33109730" w14:textId="2E1F33E3"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22C32417" w14:textId="49648EE2" w:rsidR="00E87424" w:rsidRDefault="00E87424" w:rsidP="00211A56">
            <w:pPr>
              <w:ind w:left="210" w:hangingChars="100" w:hanging="210"/>
              <w:jc w:val="center"/>
              <w:rPr>
                <w:rFonts w:ascii="ＭＳ Ｐ明朝" w:hAnsi="ＭＳ Ｐ明朝"/>
                <w:bCs/>
                <w:szCs w:val="18"/>
              </w:rPr>
            </w:pPr>
          </w:p>
        </w:tc>
      </w:tr>
    </w:tbl>
    <w:p w14:paraId="195BFAA9" w14:textId="224D053E"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79733A9C" w14:textId="1FB6CE51" w:rsidR="00B75447" w:rsidRPr="00B75447" w:rsidRDefault="00B75447" w:rsidP="00FE02B9">
      <w:pPr>
        <w:rPr>
          <w:sz w:val="18"/>
          <w:szCs w:val="18"/>
        </w:rPr>
      </w:pPr>
      <w:r w:rsidRPr="00B75447">
        <w:rPr>
          <w:rFonts w:hint="eastAsia"/>
          <w:sz w:val="18"/>
          <w:szCs w:val="18"/>
        </w:rPr>
        <w:t xml:space="preserve">＊　</w:t>
      </w:r>
      <w:r w:rsidRPr="00B91C5B">
        <w:rPr>
          <w:rFonts w:hint="eastAsia"/>
          <w:sz w:val="18"/>
          <w:szCs w:val="18"/>
        </w:rPr>
        <w:t>建設業許可通知書等の写し等を添付すること。</w:t>
      </w:r>
    </w:p>
    <w:p w14:paraId="1B5892E7" w14:textId="2123E775" w:rsidR="00B75447" w:rsidRDefault="00B75447" w:rsidP="00FE02B9">
      <w:pPr>
        <w:sectPr w:rsidR="00B75447" w:rsidSect="00FE02B9">
          <w:pgSz w:w="11906" w:h="16838" w:code="9"/>
          <w:pgMar w:top="1418" w:right="1418" w:bottom="1418" w:left="1418" w:header="851" w:footer="851" w:gutter="0"/>
          <w:cols w:space="425"/>
          <w:docGrid w:type="lines" w:linePitch="323"/>
        </w:sectPr>
      </w:pPr>
    </w:p>
    <w:p w14:paraId="300868BB"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1707AC8B" w14:textId="094DAF1A" w:rsidR="004D2459" w:rsidRPr="00CD6360" w:rsidRDefault="004D2459" w:rsidP="00A274D7">
      <w:pPr>
        <w:jc w:val="center"/>
        <w:rPr>
          <w:sz w:val="28"/>
          <w:szCs w:val="28"/>
        </w:rPr>
      </w:pPr>
      <w:r w:rsidRPr="00B91C5B">
        <w:rPr>
          <w:rFonts w:hint="eastAsia"/>
          <w:sz w:val="28"/>
          <w:szCs w:val="28"/>
        </w:rPr>
        <w:t>工事監理業務にかかる入札参加資格要件確認調書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7BA3FF7"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1C730134" w14:textId="60D92130" w:rsidR="004D2459" w:rsidRPr="00255094" w:rsidRDefault="00531816" w:rsidP="00531816">
            <w:pPr>
              <w:jc w:val="center"/>
              <w:rPr>
                <w:rFonts w:ascii="ＭＳ Ｐ明朝" w:eastAsia="ＭＳ Ｐ明朝" w:hAnsi="ＭＳ Ｐ明朝"/>
                <w:bCs/>
                <w:kern w:val="20"/>
                <w:szCs w:val="18"/>
              </w:rPr>
            </w:pPr>
            <w:bookmarkStart w:id="9" w:name="_Hlk161148794"/>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0301DDEB" w14:textId="77777777" w:rsidR="004D2459" w:rsidRPr="00255094" w:rsidRDefault="004D2459" w:rsidP="004D2459">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79AB326C" w14:textId="77777777" w:rsidR="004D2459" w:rsidRDefault="004D2459" w:rsidP="004D2459">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D2459" w14:paraId="265987EE" w14:textId="77777777" w:rsidTr="00A274D7">
        <w:trPr>
          <w:trHeight w:val="630"/>
        </w:trPr>
        <w:tc>
          <w:tcPr>
            <w:tcW w:w="463" w:type="dxa"/>
            <w:tcBorders>
              <w:top w:val="nil"/>
              <w:left w:val="single" w:sz="4" w:space="0" w:color="auto"/>
              <w:bottom w:val="nil"/>
              <w:right w:val="single" w:sz="4" w:space="0" w:color="auto"/>
            </w:tcBorders>
            <w:vAlign w:val="center"/>
          </w:tcPr>
          <w:p w14:paraId="7F34B254"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23AA4B49"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5716F248" w14:textId="77777777" w:rsidR="004D2459" w:rsidRPr="00E55529" w:rsidRDefault="004D2459" w:rsidP="004D2459">
            <w:pPr>
              <w:ind w:left="210" w:hangingChars="100" w:hanging="210"/>
              <w:rPr>
                <w:rFonts w:ascii="ＭＳ Ｐ明朝" w:hAnsi="ＭＳ Ｐ明朝"/>
                <w:bCs/>
                <w:szCs w:val="18"/>
                <w:lang w:eastAsia="zh-TW"/>
              </w:rPr>
            </w:pPr>
          </w:p>
        </w:tc>
      </w:tr>
      <w:tr w:rsidR="004D2459" w14:paraId="060EAFFF" w14:textId="77777777" w:rsidTr="00A274D7">
        <w:trPr>
          <w:cantSplit/>
          <w:trHeight w:val="632"/>
        </w:trPr>
        <w:tc>
          <w:tcPr>
            <w:tcW w:w="463" w:type="dxa"/>
            <w:tcBorders>
              <w:top w:val="nil"/>
              <w:left w:val="single" w:sz="4" w:space="0" w:color="auto"/>
              <w:bottom w:val="nil"/>
              <w:right w:val="single" w:sz="4" w:space="0" w:color="auto"/>
            </w:tcBorders>
            <w:vAlign w:val="center"/>
          </w:tcPr>
          <w:p w14:paraId="53C06BC8" w14:textId="77777777" w:rsidR="004D2459" w:rsidRDefault="004D2459" w:rsidP="004D2459">
            <w:pPr>
              <w:rPr>
                <w:rFonts w:ascii="ＭＳ Ｐ明朝" w:hAnsi="ＭＳ Ｐ明朝"/>
                <w:bCs/>
                <w:szCs w:val="18"/>
                <w:lang w:eastAsia="zh-TW"/>
              </w:rPr>
            </w:pPr>
          </w:p>
        </w:tc>
        <w:tc>
          <w:tcPr>
            <w:tcW w:w="2292" w:type="dxa"/>
            <w:tcBorders>
              <w:left w:val="single" w:sz="4" w:space="0" w:color="auto"/>
            </w:tcBorders>
            <w:vAlign w:val="center"/>
          </w:tcPr>
          <w:p w14:paraId="17F3CBF3"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7EE3D927" w14:textId="77777777" w:rsidR="004D2459" w:rsidRDefault="004D2459" w:rsidP="004D2459">
            <w:pPr>
              <w:ind w:left="210" w:hangingChars="100" w:hanging="210"/>
              <w:rPr>
                <w:rFonts w:ascii="ＭＳ Ｐ明朝" w:hAnsi="ＭＳ Ｐ明朝"/>
                <w:bCs/>
                <w:szCs w:val="18"/>
              </w:rPr>
            </w:pPr>
          </w:p>
        </w:tc>
      </w:tr>
      <w:tr w:rsidR="004D2459" w14:paraId="2C0CE452"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7C8282CE"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35E10961"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1531A17D" w14:textId="77777777" w:rsidR="004D2459" w:rsidRDefault="004D2459" w:rsidP="004D2459">
            <w:pPr>
              <w:rPr>
                <w:rFonts w:ascii="ＭＳ Ｐ明朝" w:hAnsi="ＭＳ Ｐ明朝"/>
                <w:bCs/>
                <w:szCs w:val="18"/>
              </w:rPr>
            </w:pPr>
          </w:p>
        </w:tc>
      </w:tr>
      <w:tr w:rsidR="004D2459" w14:paraId="62343FC0"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059FE234" w14:textId="6418B35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61B59225"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DB48A8F" w14:textId="77777777" w:rsidR="004D2459" w:rsidRPr="004D2459" w:rsidRDefault="004D2459" w:rsidP="004D2459">
            <w:pPr>
              <w:rPr>
                <w:rFonts w:ascii="ＭＳ Ｐ明朝" w:hAnsi="ＭＳ Ｐ明朝"/>
                <w:bCs/>
                <w:szCs w:val="18"/>
              </w:rPr>
            </w:pPr>
          </w:p>
        </w:tc>
      </w:tr>
      <w:tr w:rsidR="004D2459" w14:paraId="6B76FC9A" w14:textId="77777777" w:rsidTr="00A274D7">
        <w:trPr>
          <w:trHeight w:val="633"/>
        </w:trPr>
        <w:tc>
          <w:tcPr>
            <w:tcW w:w="463" w:type="dxa"/>
            <w:tcBorders>
              <w:top w:val="nil"/>
              <w:left w:val="single" w:sz="4" w:space="0" w:color="auto"/>
              <w:bottom w:val="nil"/>
              <w:right w:val="single" w:sz="4" w:space="0" w:color="auto"/>
            </w:tcBorders>
            <w:vAlign w:val="center"/>
          </w:tcPr>
          <w:p w14:paraId="097EA49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A7DB1D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231B5ACC" w14:textId="77777777" w:rsidR="004D2459" w:rsidRDefault="004D2459" w:rsidP="004D2459">
            <w:pPr>
              <w:rPr>
                <w:rFonts w:ascii="ＭＳ Ｐ明朝" w:hAnsi="ＭＳ Ｐ明朝"/>
                <w:bCs/>
                <w:szCs w:val="18"/>
                <w:lang w:eastAsia="zh-TW"/>
              </w:rPr>
            </w:pPr>
          </w:p>
        </w:tc>
      </w:tr>
      <w:tr w:rsidR="004D2459" w14:paraId="323091C6" w14:textId="77777777" w:rsidTr="00A274D7">
        <w:trPr>
          <w:trHeight w:val="633"/>
        </w:trPr>
        <w:tc>
          <w:tcPr>
            <w:tcW w:w="463" w:type="dxa"/>
            <w:tcBorders>
              <w:top w:val="nil"/>
              <w:left w:val="single" w:sz="4" w:space="0" w:color="auto"/>
              <w:bottom w:val="nil"/>
              <w:right w:val="single" w:sz="4" w:space="0" w:color="auto"/>
            </w:tcBorders>
            <w:vAlign w:val="center"/>
          </w:tcPr>
          <w:p w14:paraId="4EC59E80"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0E5E666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68B1EFC" w14:textId="77777777" w:rsidR="004D2459" w:rsidRDefault="004D2459" w:rsidP="004D2459">
            <w:pPr>
              <w:rPr>
                <w:rFonts w:ascii="ＭＳ Ｐ明朝" w:hAnsi="ＭＳ Ｐ明朝"/>
                <w:bCs/>
                <w:szCs w:val="18"/>
              </w:rPr>
            </w:pPr>
          </w:p>
        </w:tc>
      </w:tr>
      <w:tr w:rsidR="004D2459" w14:paraId="7D4DEE5E"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0C5525CF"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98379D"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F9A4B78" w14:textId="77777777" w:rsidR="004D2459" w:rsidRDefault="004D2459" w:rsidP="004D2459">
            <w:pPr>
              <w:rPr>
                <w:rFonts w:ascii="ＭＳ Ｐ明朝" w:hAnsi="ＭＳ Ｐ明朝"/>
                <w:bCs/>
                <w:szCs w:val="18"/>
              </w:rPr>
            </w:pPr>
          </w:p>
        </w:tc>
      </w:tr>
      <w:tr w:rsidR="004D2459" w:rsidRPr="004D2459" w14:paraId="3A0D1AC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31BE79B2" w14:textId="15AE13D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734F6AB7"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8BDF281" w14:textId="77777777" w:rsidR="004D2459" w:rsidRPr="004D2459" w:rsidRDefault="004D2459" w:rsidP="004D2459">
            <w:pPr>
              <w:rPr>
                <w:rFonts w:ascii="ＭＳ Ｐ明朝" w:hAnsi="ＭＳ Ｐ明朝"/>
                <w:bCs/>
                <w:szCs w:val="18"/>
              </w:rPr>
            </w:pPr>
          </w:p>
        </w:tc>
      </w:tr>
      <w:tr w:rsidR="004D2459" w14:paraId="540D73FB" w14:textId="77777777" w:rsidTr="00A274D7">
        <w:trPr>
          <w:trHeight w:val="633"/>
        </w:trPr>
        <w:tc>
          <w:tcPr>
            <w:tcW w:w="463" w:type="dxa"/>
            <w:tcBorders>
              <w:top w:val="nil"/>
              <w:left w:val="single" w:sz="4" w:space="0" w:color="auto"/>
              <w:bottom w:val="nil"/>
              <w:right w:val="single" w:sz="4" w:space="0" w:color="auto"/>
            </w:tcBorders>
            <w:vAlign w:val="center"/>
          </w:tcPr>
          <w:p w14:paraId="23C9FF72"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596B25"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C701CCB" w14:textId="77777777" w:rsidR="004D2459" w:rsidRDefault="004D2459" w:rsidP="004D2459">
            <w:pPr>
              <w:rPr>
                <w:rFonts w:ascii="ＭＳ Ｐ明朝" w:hAnsi="ＭＳ Ｐ明朝"/>
                <w:bCs/>
                <w:szCs w:val="18"/>
                <w:lang w:eastAsia="zh-TW"/>
              </w:rPr>
            </w:pPr>
          </w:p>
        </w:tc>
      </w:tr>
      <w:tr w:rsidR="004D2459" w14:paraId="09DC4FF8" w14:textId="77777777" w:rsidTr="00A274D7">
        <w:trPr>
          <w:trHeight w:val="633"/>
        </w:trPr>
        <w:tc>
          <w:tcPr>
            <w:tcW w:w="463" w:type="dxa"/>
            <w:tcBorders>
              <w:top w:val="nil"/>
              <w:left w:val="single" w:sz="4" w:space="0" w:color="auto"/>
              <w:bottom w:val="nil"/>
              <w:right w:val="single" w:sz="4" w:space="0" w:color="auto"/>
            </w:tcBorders>
            <w:vAlign w:val="center"/>
          </w:tcPr>
          <w:p w14:paraId="2327550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F5B62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0B59AA06" w14:textId="77777777" w:rsidR="004D2459" w:rsidRDefault="004D2459" w:rsidP="004D2459">
            <w:pPr>
              <w:rPr>
                <w:rFonts w:ascii="ＭＳ Ｐ明朝" w:hAnsi="ＭＳ Ｐ明朝"/>
                <w:bCs/>
                <w:szCs w:val="18"/>
              </w:rPr>
            </w:pPr>
          </w:p>
        </w:tc>
      </w:tr>
      <w:tr w:rsidR="004D2459" w14:paraId="55187D4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3F4A1E0"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AF304D6"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80D6641" w14:textId="77777777" w:rsidR="004D2459" w:rsidRDefault="004D2459" w:rsidP="004D2459">
            <w:pPr>
              <w:rPr>
                <w:rFonts w:ascii="ＭＳ Ｐ明朝" w:hAnsi="ＭＳ Ｐ明朝"/>
                <w:bCs/>
                <w:szCs w:val="18"/>
              </w:rPr>
            </w:pPr>
          </w:p>
        </w:tc>
      </w:tr>
      <w:tr w:rsidR="004D2459" w:rsidRPr="004D2459" w14:paraId="6BC2209E"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278B6A22" w14:textId="49F35290"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A73638F"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27BF2A2F" w14:textId="77777777" w:rsidR="004D2459" w:rsidRPr="004D2459" w:rsidRDefault="004D2459" w:rsidP="004D2459">
            <w:pPr>
              <w:rPr>
                <w:rFonts w:ascii="ＭＳ Ｐ明朝" w:hAnsi="ＭＳ Ｐ明朝"/>
                <w:bCs/>
                <w:szCs w:val="18"/>
              </w:rPr>
            </w:pPr>
          </w:p>
        </w:tc>
      </w:tr>
      <w:tr w:rsidR="004D2459" w14:paraId="29846286" w14:textId="77777777" w:rsidTr="00A274D7">
        <w:trPr>
          <w:trHeight w:val="633"/>
        </w:trPr>
        <w:tc>
          <w:tcPr>
            <w:tcW w:w="463" w:type="dxa"/>
            <w:tcBorders>
              <w:top w:val="nil"/>
              <w:left w:val="single" w:sz="4" w:space="0" w:color="auto"/>
              <w:bottom w:val="nil"/>
              <w:right w:val="single" w:sz="4" w:space="0" w:color="auto"/>
            </w:tcBorders>
            <w:vAlign w:val="center"/>
          </w:tcPr>
          <w:p w14:paraId="116A3B8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37B1DF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5383CE2" w14:textId="77777777" w:rsidR="004D2459" w:rsidRDefault="004D2459" w:rsidP="004D2459">
            <w:pPr>
              <w:rPr>
                <w:rFonts w:ascii="ＭＳ Ｐ明朝" w:hAnsi="ＭＳ Ｐ明朝"/>
                <w:bCs/>
                <w:szCs w:val="18"/>
                <w:lang w:eastAsia="zh-TW"/>
              </w:rPr>
            </w:pPr>
          </w:p>
        </w:tc>
      </w:tr>
      <w:tr w:rsidR="004D2459" w14:paraId="5902C6E1" w14:textId="77777777" w:rsidTr="00A274D7">
        <w:trPr>
          <w:trHeight w:val="633"/>
        </w:trPr>
        <w:tc>
          <w:tcPr>
            <w:tcW w:w="463" w:type="dxa"/>
            <w:tcBorders>
              <w:top w:val="nil"/>
              <w:left w:val="single" w:sz="4" w:space="0" w:color="auto"/>
              <w:bottom w:val="nil"/>
              <w:right w:val="single" w:sz="4" w:space="0" w:color="auto"/>
            </w:tcBorders>
            <w:vAlign w:val="center"/>
          </w:tcPr>
          <w:p w14:paraId="56C47FE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6B96DC"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79875CDF" w14:textId="77777777" w:rsidR="004D2459" w:rsidRDefault="004D2459" w:rsidP="004D2459">
            <w:pPr>
              <w:rPr>
                <w:rFonts w:ascii="ＭＳ Ｐ明朝" w:hAnsi="ＭＳ Ｐ明朝"/>
                <w:bCs/>
                <w:szCs w:val="18"/>
              </w:rPr>
            </w:pPr>
          </w:p>
        </w:tc>
      </w:tr>
      <w:tr w:rsidR="004D2459" w14:paraId="78F20D5C"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A9486EB"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F08D5C4"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0FD855C" w14:textId="77777777" w:rsidR="004D2459" w:rsidRDefault="004D2459" w:rsidP="004D2459">
            <w:pPr>
              <w:rPr>
                <w:rFonts w:ascii="ＭＳ Ｐ明朝" w:hAnsi="ＭＳ Ｐ明朝"/>
                <w:bCs/>
                <w:szCs w:val="18"/>
              </w:rPr>
            </w:pPr>
          </w:p>
        </w:tc>
      </w:tr>
    </w:tbl>
    <w:bookmarkEnd w:id="9"/>
    <w:p w14:paraId="78F774AF" w14:textId="77777777" w:rsidR="004D2459" w:rsidRPr="00054D79" w:rsidRDefault="004D2459" w:rsidP="00A274D7">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48445DED" w14:textId="77777777" w:rsidR="004D2459" w:rsidRPr="00CD6360" w:rsidRDefault="004D2459" w:rsidP="004D245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D3D3EEB" w14:textId="77777777" w:rsidR="008701EF" w:rsidRDefault="008701EF" w:rsidP="008701EF">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41A39496" w14:textId="4526C31A" w:rsidR="008701EF" w:rsidRPr="00392E45" w:rsidRDefault="008701EF" w:rsidP="008701EF">
      <w:pPr>
        <w:jc w:val="center"/>
        <w:rPr>
          <w:sz w:val="28"/>
          <w:szCs w:val="28"/>
        </w:rPr>
      </w:pPr>
      <w:r w:rsidRPr="00392E45">
        <w:rPr>
          <w:rFonts w:hint="eastAsia"/>
          <w:sz w:val="28"/>
          <w:szCs w:val="28"/>
        </w:rPr>
        <w:t>性能保証業務にかかる入札参加資格要件確認調書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833F1F" w:rsidRPr="00392E45" w14:paraId="6B131826" w14:textId="77777777" w:rsidTr="00E620BF">
        <w:trPr>
          <w:trHeight w:val="644"/>
        </w:trPr>
        <w:tc>
          <w:tcPr>
            <w:tcW w:w="463" w:type="dxa"/>
            <w:tcBorders>
              <w:top w:val="single" w:sz="4" w:space="0" w:color="auto"/>
              <w:left w:val="single" w:sz="4" w:space="0" w:color="auto"/>
              <w:bottom w:val="nil"/>
              <w:right w:val="single" w:sz="4" w:space="0" w:color="auto"/>
            </w:tcBorders>
            <w:vAlign w:val="center"/>
          </w:tcPr>
          <w:p w14:paraId="5219B8DE" w14:textId="77777777" w:rsidR="00833F1F" w:rsidRPr="00392E45" w:rsidRDefault="00833F1F" w:rsidP="00E620BF">
            <w:pPr>
              <w:jc w:val="cente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3FD60579" w14:textId="77777777" w:rsidR="00833F1F" w:rsidRPr="00392E45" w:rsidRDefault="00833F1F" w:rsidP="00E620BF">
            <w:pP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企業名</w:t>
            </w:r>
          </w:p>
        </w:tc>
        <w:tc>
          <w:tcPr>
            <w:tcW w:w="6206" w:type="dxa"/>
            <w:vAlign w:val="center"/>
          </w:tcPr>
          <w:p w14:paraId="109CD138" w14:textId="77777777" w:rsidR="00833F1F" w:rsidRPr="00392E45" w:rsidRDefault="00833F1F" w:rsidP="00E620BF">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833F1F" w:rsidRPr="00392E45" w14:paraId="7CFFE49C" w14:textId="77777777" w:rsidTr="00E620BF">
        <w:trPr>
          <w:cantSplit/>
          <w:trHeight w:val="632"/>
        </w:trPr>
        <w:tc>
          <w:tcPr>
            <w:tcW w:w="463" w:type="dxa"/>
            <w:tcBorders>
              <w:top w:val="nil"/>
              <w:left w:val="single" w:sz="4" w:space="0" w:color="auto"/>
              <w:bottom w:val="nil"/>
              <w:right w:val="single" w:sz="4" w:space="0" w:color="auto"/>
            </w:tcBorders>
            <w:vAlign w:val="center"/>
          </w:tcPr>
          <w:p w14:paraId="054D115C" w14:textId="77777777" w:rsidR="00833F1F" w:rsidRPr="00392E45" w:rsidRDefault="00833F1F" w:rsidP="00E620BF">
            <w:pPr>
              <w:rPr>
                <w:rFonts w:ascii="ＭＳ Ｐ明朝" w:hAnsi="ＭＳ Ｐ明朝"/>
                <w:bCs/>
                <w:szCs w:val="18"/>
                <w:lang w:eastAsia="zh-TW"/>
              </w:rPr>
            </w:pPr>
          </w:p>
        </w:tc>
        <w:tc>
          <w:tcPr>
            <w:tcW w:w="2292" w:type="dxa"/>
            <w:tcBorders>
              <w:left w:val="single" w:sz="4" w:space="0" w:color="auto"/>
            </w:tcBorders>
            <w:vAlign w:val="center"/>
          </w:tcPr>
          <w:p w14:paraId="789FA879"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技術者氏名</w:t>
            </w:r>
          </w:p>
        </w:tc>
        <w:tc>
          <w:tcPr>
            <w:tcW w:w="6206" w:type="dxa"/>
            <w:vAlign w:val="center"/>
          </w:tcPr>
          <w:p w14:paraId="200F10B0" w14:textId="77777777" w:rsidR="00833F1F" w:rsidRPr="00392E45" w:rsidRDefault="00833F1F" w:rsidP="00E620BF">
            <w:pPr>
              <w:ind w:left="210" w:hangingChars="100" w:hanging="210"/>
              <w:rPr>
                <w:rFonts w:ascii="ＭＳ Ｐ明朝" w:hAnsi="ＭＳ Ｐ明朝"/>
                <w:bCs/>
                <w:szCs w:val="18"/>
              </w:rPr>
            </w:pPr>
          </w:p>
        </w:tc>
      </w:tr>
      <w:tr w:rsidR="00833F1F" w:rsidRPr="00392E45" w14:paraId="7A99C7C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7FF2291B" w14:textId="77777777" w:rsidR="00833F1F" w:rsidRPr="00392E45" w:rsidRDefault="00833F1F" w:rsidP="00E620BF">
            <w:pPr>
              <w:rPr>
                <w:rFonts w:ascii="ＭＳ Ｐ明朝" w:hAnsi="ＭＳ Ｐ明朝"/>
                <w:bCs/>
                <w:szCs w:val="18"/>
              </w:rPr>
            </w:pPr>
          </w:p>
        </w:tc>
        <w:tc>
          <w:tcPr>
            <w:tcW w:w="2292" w:type="dxa"/>
            <w:tcBorders>
              <w:left w:val="single" w:sz="4" w:space="0" w:color="auto"/>
            </w:tcBorders>
            <w:vAlign w:val="center"/>
          </w:tcPr>
          <w:p w14:paraId="081FFB81"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所有する資格</w:t>
            </w:r>
          </w:p>
        </w:tc>
        <w:tc>
          <w:tcPr>
            <w:tcW w:w="6206" w:type="dxa"/>
            <w:vAlign w:val="center"/>
          </w:tcPr>
          <w:p w14:paraId="4E003FBB" w14:textId="77777777" w:rsidR="00833F1F" w:rsidRPr="00392E45" w:rsidRDefault="00833F1F" w:rsidP="00E620BF">
            <w:pPr>
              <w:rPr>
                <w:rFonts w:ascii="ＭＳ Ｐ明朝" w:hAnsi="ＭＳ Ｐ明朝"/>
                <w:bCs/>
                <w:szCs w:val="18"/>
              </w:rPr>
            </w:pPr>
          </w:p>
        </w:tc>
      </w:tr>
      <w:tr w:rsidR="00833F1F" w:rsidRPr="00392E45" w14:paraId="0B5BA3D5"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78928EEF" w14:textId="77777777" w:rsidR="00833F1F" w:rsidRPr="00392E45" w:rsidRDefault="00833F1F" w:rsidP="00E620BF">
            <w:pPr>
              <w:jc w:val="center"/>
              <w:rPr>
                <w:rFonts w:ascii="ＭＳ Ｐ明朝" w:hAnsi="ＭＳ Ｐ明朝"/>
                <w:bCs/>
                <w:szCs w:val="18"/>
              </w:rPr>
            </w:pPr>
            <w:r w:rsidRPr="00392E45">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9825F16"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9869700" w14:textId="77777777" w:rsidR="00833F1F" w:rsidRPr="00392E45" w:rsidRDefault="00833F1F" w:rsidP="00E620BF">
            <w:pPr>
              <w:rPr>
                <w:rFonts w:ascii="ＭＳ Ｐ明朝" w:hAnsi="ＭＳ Ｐ明朝"/>
                <w:bCs/>
                <w:szCs w:val="18"/>
              </w:rPr>
            </w:pPr>
          </w:p>
        </w:tc>
      </w:tr>
      <w:tr w:rsidR="008F7991" w:rsidRPr="00392E45" w14:paraId="40AC239B" w14:textId="77777777" w:rsidTr="00E620BF">
        <w:trPr>
          <w:trHeight w:val="633"/>
        </w:trPr>
        <w:tc>
          <w:tcPr>
            <w:tcW w:w="463" w:type="dxa"/>
            <w:tcBorders>
              <w:top w:val="nil"/>
              <w:left w:val="single" w:sz="4" w:space="0" w:color="auto"/>
              <w:bottom w:val="nil"/>
              <w:right w:val="single" w:sz="4" w:space="0" w:color="auto"/>
            </w:tcBorders>
            <w:vAlign w:val="center"/>
          </w:tcPr>
          <w:p w14:paraId="0884F04A"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02FE2D"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60DE067F" w14:textId="77777777" w:rsidR="008F7991" w:rsidRPr="00392E45" w:rsidRDefault="008F7991" w:rsidP="008F7991">
            <w:pPr>
              <w:rPr>
                <w:rFonts w:ascii="ＭＳ Ｐ明朝" w:hAnsi="ＭＳ Ｐ明朝"/>
                <w:bCs/>
                <w:szCs w:val="18"/>
              </w:rPr>
            </w:pPr>
          </w:p>
        </w:tc>
      </w:tr>
      <w:tr w:rsidR="008F7991" w:rsidRPr="00392E45" w14:paraId="5C175A7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6DED99C"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E4F098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92CF09C" w14:textId="77777777" w:rsidR="008F7991" w:rsidRPr="00392E45" w:rsidRDefault="008F7991" w:rsidP="008F7991">
            <w:pPr>
              <w:rPr>
                <w:rFonts w:ascii="ＭＳ Ｐ明朝" w:hAnsi="ＭＳ Ｐ明朝"/>
                <w:bCs/>
                <w:szCs w:val="18"/>
              </w:rPr>
            </w:pPr>
          </w:p>
        </w:tc>
      </w:tr>
      <w:tr w:rsidR="008F7991" w:rsidRPr="00392E45" w14:paraId="0AB8EFAF"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06F6D0F1"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45BA602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1A069CC5" w14:textId="77777777" w:rsidR="008F7991" w:rsidRPr="00392E45" w:rsidRDefault="008F7991" w:rsidP="008F7991">
            <w:pPr>
              <w:rPr>
                <w:rFonts w:ascii="ＭＳ Ｐ明朝" w:hAnsi="ＭＳ Ｐ明朝"/>
                <w:bCs/>
                <w:szCs w:val="18"/>
              </w:rPr>
            </w:pPr>
          </w:p>
        </w:tc>
      </w:tr>
      <w:tr w:rsidR="008F7991" w:rsidRPr="00392E45" w14:paraId="6F54D29D" w14:textId="77777777" w:rsidTr="00E620BF">
        <w:trPr>
          <w:trHeight w:val="633"/>
        </w:trPr>
        <w:tc>
          <w:tcPr>
            <w:tcW w:w="463" w:type="dxa"/>
            <w:tcBorders>
              <w:top w:val="nil"/>
              <w:left w:val="single" w:sz="4" w:space="0" w:color="auto"/>
              <w:bottom w:val="nil"/>
              <w:right w:val="single" w:sz="4" w:space="0" w:color="auto"/>
            </w:tcBorders>
            <w:vAlign w:val="center"/>
          </w:tcPr>
          <w:p w14:paraId="22359ACC"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7D803C7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B9C1EC2" w14:textId="77777777" w:rsidR="008F7991" w:rsidRPr="00392E45" w:rsidRDefault="008F7991" w:rsidP="008F7991">
            <w:pPr>
              <w:rPr>
                <w:rFonts w:ascii="ＭＳ Ｐ明朝" w:hAnsi="ＭＳ Ｐ明朝"/>
                <w:bCs/>
                <w:szCs w:val="18"/>
              </w:rPr>
            </w:pPr>
          </w:p>
        </w:tc>
      </w:tr>
      <w:tr w:rsidR="008F7991" w:rsidRPr="00392E45" w14:paraId="26E2CB16"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420BE95"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3C2330"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791E9FBB" w14:textId="77777777" w:rsidR="008F7991" w:rsidRPr="00392E45" w:rsidRDefault="008F7991" w:rsidP="008F7991">
            <w:pPr>
              <w:rPr>
                <w:rFonts w:ascii="ＭＳ Ｐ明朝" w:hAnsi="ＭＳ Ｐ明朝"/>
                <w:bCs/>
                <w:szCs w:val="18"/>
              </w:rPr>
            </w:pPr>
          </w:p>
        </w:tc>
      </w:tr>
      <w:tr w:rsidR="008F7991" w:rsidRPr="00392E45" w14:paraId="4BE9C911"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6595D219"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3FA9F162"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59E1072" w14:textId="77777777" w:rsidR="008F7991" w:rsidRPr="00392E45" w:rsidRDefault="008F7991" w:rsidP="008F7991">
            <w:pPr>
              <w:rPr>
                <w:rFonts w:ascii="ＭＳ Ｐ明朝" w:hAnsi="ＭＳ Ｐ明朝"/>
                <w:bCs/>
                <w:szCs w:val="18"/>
              </w:rPr>
            </w:pPr>
          </w:p>
        </w:tc>
      </w:tr>
      <w:tr w:rsidR="008F7991" w:rsidRPr="00392E45" w14:paraId="4FACD5AA" w14:textId="77777777" w:rsidTr="00E620BF">
        <w:trPr>
          <w:trHeight w:val="633"/>
        </w:trPr>
        <w:tc>
          <w:tcPr>
            <w:tcW w:w="463" w:type="dxa"/>
            <w:tcBorders>
              <w:top w:val="nil"/>
              <w:left w:val="single" w:sz="4" w:space="0" w:color="auto"/>
              <w:bottom w:val="nil"/>
              <w:right w:val="single" w:sz="4" w:space="0" w:color="auto"/>
            </w:tcBorders>
            <w:vAlign w:val="center"/>
          </w:tcPr>
          <w:p w14:paraId="65F9ABA9"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3B5FA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ED0E9FA" w14:textId="77777777" w:rsidR="008F7991" w:rsidRPr="00392E45" w:rsidRDefault="008F7991" w:rsidP="008F7991">
            <w:pPr>
              <w:rPr>
                <w:rFonts w:ascii="ＭＳ Ｐ明朝" w:hAnsi="ＭＳ Ｐ明朝"/>
                <w:bCs/>
                <w:szCs w:val="18"/>
              </w:rPr>
            </w:pPr>
          </w:p>
        </w:tc>
      </w:tr>
      <w:tr w:rsidR="008F7991" w:rsidRPr="00392E45" w14:paraId="16B8A21D"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348DBD4A"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CA3944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A7B4951" w14:textId="77777777" w:rsidR="008F7991" w:rsidRPr="00392E45" w:rsidRDefault="008F7991" w:rsidP="008F7991">
            <w:pPr>
              <w:rPr>
                <w:rFonts w:ascii="ＭＳ Ｐ明朝" w:hAnsi="ＭＳ Ｐ明朝"/>
                <w:bCs/>
                <w:szCs w:val="18"/>
              </w:rPr>
            </w:pPr>
          </w:p>
        </w:tc>
      </w:tr>
    </w:tbl>
    <w:p w14:paraId="2D631B95" w14:textId="3D191E04" w:rsidR="008701EF" w:rsidRPr="00392E45" w:rsidRDefault="008701EF" w:rsidP="008701EF">
      <w:pPr>
        <w:ind w:left="540" w:hangingChars="300" w:hanging="540"/>
        <w:rPr>
          <w:sz w:val="18"/>
          <w:szCs w:val="18"/>
        </w:rPr>
      </w:pPr>
      <w:r w:rsidRPr="00392E45">
        <w:rPr>
          <w:rFonts w:hint="eastAsia"/>
          <w:sz w:val="18"/>
          <w:szCs w:val="18"/>
        </w:rPr>
        <w:t>＊　記入欄が足りない場合は、本様式に準じて追加・作成すること。</w:t>
      </w:r>
    </w:p>
    <w:p w14:paraId="6A9F27E6" w14:textId="77777777" w:rsidR="00A76327" w:rsidRPr="002950EB" w:rsidRDefault="00A76327" w:rsidP="00A76327">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すること</w:t>
      </w:r>
      <w:r w:rsidRPr="002950EB">
        <w:rPr>
          <w:rFonts w:hint="eastAsia"/>
          <w:sz w:val="18"/>
          <w:szCs w:val="18"/>
        </w:rPr>
        <w:t>。</w:t>
      </w:r>
    </w:p>
    <w:p w14:paraId="05B7F730" w14:textId="3F1C466C" w:rsidR="008701EF" w:rsidRDefault="008701EF" w:rsidP="00833F1F">
      <w:pPr>
        <w:ind w:left="360" w:hangingChars="200" w:hanging="360"/>
        <w:rPr>
          <w:sz w:val="18"/>
          <w:szCs w:val="18"/>
        </w:rPr>
      </w:pPr>
      <w:r>
        <w:rPr>
          <w:sz w:val="18"/>
          <w:szCs w:val="18"/>
        </w:rPr>
        <w:br w:type="page"/>
      </w:r>
    </w:p>
    <w:p w14:paraId="2A4A3A29" w14:textId="1D951DA8"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701EF">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A5F814" w14:textId="42ADADCD" w:rsidR="00FE02B9" w:rsidRDefault="00FE02B9" w:rsidP="00FE02B9">
      <w:pPr>
        <w:jc w:val="center"/>
        <w:rPr>
          <w:sz w:val="28"/>
          <w:szCs w:val="28"/>
        </w:rPr>
      </w:pPr>
      <w:r w:rsidRPr="00B91C5B">
        <w:rPr>
          <w:rFonts w:hint="eastAsia"/>
          <w:sz w:val="28"/>
          <w:szCs w:val="28"/>
        </w:rPr>
        <w:t>維持管理</w:t>
      </w:r>
      <w:r w:rsidR="0043562C" w:rsidRPr="00B91C5B">
        <w:rPr>
          <w:rFonts w:hint="eastAsia"/>
          <w:sz w:val="28"/>
          <w:szCs w:val="28"/>
        </w:rPr>
        <w:t>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3562C" w14:paraId="6B466AB6"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3A152025" w14:textId="77777777" w:rsidR="0043562C" w:rsidRPr="00255094" w:rsidRDefault="0043562C" w:rsidP="00A274D7">
            <w:pPr>
              <w:jc w:val="center"/>
              <w:rPr>
                <w:rFonts w:ascii="ＭＳ Ｐ明朝" w:eastAsia="ＭＳ Ｐ明朝" w:hAnsi="ＭＳ Ｐ明朝"/>
                <w:bCs/>
                <w:kern w:val="20"/>
                <w:szCs w:val="18"/>
              </w:rPr>
            </w:pPr>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577EFF96" w14:textId="77777777" w:rsidR="0043562C" w:rsidRPr="00255094" w:rsidRDefault="0043562C" w:rsidP="00A274D7">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3E1FF6A8" w14:textId="77777777" w:rsidR="0043562C" w:rsidRDefault="0043562C" w:rsidP="00A274D7">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3562C" w14:paraId="4941610D" w14:textId="77777777" w:rsidTr="00A274D7">
        <w:trPr>
          <w:cantSplit/>
          <w:trHeight w:val="632"/>
        </w:trPr>
        <w:tc>
          <w:tcPr>
            <w:tcW w:w="463" w:type="dxa"/>
            <w:tcBorders>
              <w:top w:val="nil"/>
              <w:left w:val="single" w:sz="4" w:space="0" w:color="auto"/>
              <w:bottom w:val="nil"/>
              <w:right w:val="single" w:sz="4" w:space="0" w:color="auto"/>
            </w:tcBorders>
            <w:vAlign w:val="center"/>
          </w:tcPr>
          <w:p w14:paraId="1D557E29"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73D59E11"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651DF4B3" w14:textId="77777777" w:rsidR="0043562C" w:rsidRDefault="0043562C" w:rsidP="00A274D7">
            <w:pPr>
              <w:ind w:left="210" w:hangingChars="100" w:hanging="210"/>
              <w:rPr>
                <w:rFonts w:ascii="ＭＳ Ｐ明朝" w:hAnsi="ＭＳ Ｐ明朝"/>
                <w:bCs/>
                <w:szCs w:val="18"/>
              </w:rPr>
            </w:pPr>
          </w:p>
        </w:tc>
      </w:tr>
      <w:tr w:rsidR="0043562C" w14:paraId="28A93D84"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C350A62"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49DC4990"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22FEEBD0" w14:textId="77777777" w:rsidR="0043562C" w:rsidRDefault="0043562C" w:rsidP="00A274D7">
            <w:pPr>
              <w:rPr>
                <w:rFonts w:ascii="ＭＳ Ｐ明朝" w:hAnsi="ＭＳ Ｐ明朝"/>
                <w:bCs/>
                <w:szCs w:val="18"/>
              </w:rPr>
            </w:pPr>
          </w:p>
        </w:tc>
      </w:tr>
      <w:tr w:rsidR="0043562C" w:rsidRPr="004D2459" w14:paraId="7255D704"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FA9B835"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D0CBF7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D1B1086" w14:textId="77777777" w:rsidR="0043562C" w:rsidRPr="004D2459" w:rsidRDefault="0043562C" w:rsidP="00A274D7">
            <w:pPr>
              <w:rPr>
                <w:rFonts w:ascii="ＭＳ Ｐ明朝" w:hAnsi="ＭＳ Ｐ明朝"/>
                <w:bCs/>
                <w:szCs w:val="18"/>
              </w:rPr>
            </w:pPr>
          </w:p>
        </w:tc>
      </w:tr>
      <w:tr w:rsidR="0043562C" w14:paraId="1A7352A1" w14:textId="77777777" w:rsidTr="00A274D7">
        <w:trPr>
          <w:trHeight w:val="633"/>
        </w:trPr>
        <w:tc>
          <w:tcPr>
            <w:tcW w:w="463" w:type="dxa"/>
            <w:tcBorders>
              <w:top w:val="nil"/>
              <w:left w:val="single" w:sz="4" w:space="0" w:color="auto"/>
              <w:bottom w:val="nil"/>
              <w:right w:val="single" w:sz="4" w:space="0" w:color="auto"/>
            </w:tcBorders>
            <w:vAlign w:val="center"/>
          </w:tcPr>
          <w:p w14:paraId="6FF8DFBC"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C1965"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A571953" w14:textId="77777777" w:rsidR="0043562C" w:rsidRDefault="0043562C" w:rsidP="00A274D7">
            <w:pPr>
              <w:rPr>
                <w:rFonts w:ascii="ＭＳ Ｐ明朝" w:hAnsi="ＭＳ Ｐ明朝"/>
                <w:bCs/>
                <w:szCs w:val="18"/>
              </w:rPr>
            </w:pPr>
          </w:p>
        </w:tc>
      </w:tr>
      <w:tr w:rsidR="0043562C" w14:paraId="0CD23E2F"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535BD4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9AB6859"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0FCED51C" w14:textId="77777777" w:rsidR="0043562C" w:rsidRDefault="0043562C" w:rsidP="00A274D7">
            <w:pPr>
              <w:rPr>
                <w:rFonts w:ascii="ＭＳ Ｐ明朝" w:hAnsi="ＭＳ Ｐ明朝"/>
                <w:bCs/>
                <w:szCs w:val="18"/>
              </w:rPr>
            </w:pPr>
          </w:p>
        </w:tc>
      </w:tr>
      <w:tr w:rsidR="0043562C" w:rsidRPr="004D2459" w14:paraId="7D2DB599"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8A84E96"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6BDBD590"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B9CE5ED" w14:textId="77777777" w:rsidR="0043562C" w:rsidRPr="004D2459" w:rsidRDefault="0043562C" w:rsidP="00A274D7">
            <w:pPr>
              <w:rPr>
                <w:rFonts w:ascii="ＭＳ Ｐ明朝" w:hAnsi="ＭＳ Ｐ明朝"/>
                <w:bCs/>
                <w:szCs w:val="18"/>
              </w:rPr>
            </w:pPr>
          </w:p>
        </w:tc>
      </w:tr>
      <w:tr w:rsidR="0043562C" w14:paraId="3B1FC61F" w14:textId="77777777" w:rsidTr="00A274D7">
        <w:trPr>
          <w:trHeight w:val="633"/>
        </w:trPr>
        <w:tc>
          <w:tcPr>
            <w:tcW w:w="463" w:type="dxa"/>
            <w:tcBorders>
              <w:top w:val="nil"/>
              <w:left w:val="single" w:sz="4" w:space="0" w:color="auto"/>
              <w:bottom w:val="nil"/>
              <w:right w:val="single" w:sz="4" w:space="0" w:color="auto"/>
            </w:tcBorders>
            <w:vAlign w:val="center"/>
          </w:tcPr>
          <w:p w14:paraId="44AD8C7D"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0F367A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24DC867A" w14:textId="77777777" w:rsidR="0043562C" w:rsidRDefault="0043562C" w:rsidP="00A274D7">
            <w:pPr>
              <w:rPr>
                <w:rFonts w:ascii="ＭＳ Ｐ明朝" w:hAnsi="ＭＳ Ｐ明朝"/>
                <w:bCs/>
                <w:szCs w:val="18"/>
              </w:rPr>
            </w:pPr>
          </w:p>
        </w:tc>
      </w:tr>
      <w:tr w:rsidR="0043562C" w14:paraId="2B7D03B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4D0057E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2138D4B8"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C45593C" w14:textId="77777777" w:rsidR="0043562C" w:rsidRDefault="0043562C" w:rsidP="00A274D7">
            <w:pPr>
              <w:rPr>
                <w:rFonts w:ascii="ＭＳ Ｐ明朝" w:hAnsi="ＭＳ Ｐ明朝"/>
                <w:bCs/>
                <w:szCs w:val="18"/>
              </w:rPr>
            </w:pPr>
          </w:p>
        </w:tc>
      </w:tr>
      <w:tr w:rsidR="0043562C" w:rsidRPr="004D2459" w14:paraId="0952DD2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604C17F" w14:textId="77777777" w:rsidR="0043562C" w:rsidRPr="004D2459" w:rsidRDefault="0043562C" w:rsidP="00A274D7">
            <w:pPr>
              <w:jc w:val="center"/>
              <w:rPr>
                <w:rFonts w:ascii="ＭＳ Ｐ明朝" w:hAnsi="ＭＳ Ｐ明朝"/>
                <w:bCs/>
                <w:szCs w:val="18"/>
              </w:rPr>
            </w:pPr>
            <w:bookmarkStart w:id="10" w:name="_Hlk161148875"/>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F80178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0146426" w14:textId="77777777" w:rsidR="0043562C" w:rsidRPr="004D2459" w:rsidRDefault="0043562C" w:rsidP="00A274D7">
            <w:pPr>
              <w:rPr>
                <w:rFonts w:ascii="ＭＳ Ｐ明朝" w:hAnsi="ＭＳ Ｐ明朝"/>
                <w:bCs/>
                <w:szCs w:val="18"/>
              </w:rPr>
            </w:pPr>
          </w:p>
        </w:tc>
      </w:tr>
      <w:tr w:rsidR="0043562C" w14:paraId="3D894DA1" w14:textId="77777777" w:rsidTr="00A274D7">
        <w:trPr>
          <w:trHeight w:val="633"/>
        </w:trPr>
        <w:tc>
          <w:tcPr>
            <w:tcW w:w="463" w:type="dxa"/>
            <w:tcBorders>
              <w:top w:val="nil"/>
              <w:left w:val="single" w:sz="4" w:space="0" w:color="auto"/>
              <w:bottom w:val="nil"/>
              <w:right w:val="single" w:sz="4" w:space="0" w:color="auto"/>
            </w:tcBorders>
            <w:vAlign w:val="center"/>
          </w:tcPr>
          <w:p w14:paraId="6D498CD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D2A56"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33E066D" w14:textId="77777777" w:rsidR="0043562C" w:rsidRDefault="0043562C" w:rsidP="00A274D7">
            <w:pPr>
              <w:rPr>
                <w:rFonts w:ascii="ＭＳ Ｐ明朝" w:hAnsi="ＭＳ Ｐ明朝"/>
                <w:bCs/>
                <w:szCs w:val="18"/>
              </w:rPr>
            </w:pPr>
          </w:p>
        </w:tc>
      </w:tr>
      <w:tr w:rsidR="0043562C" w14:paraId="11802448"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5773DEA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33152E2"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6457400" w14:textId="77777777" w:rsidR="0043562C" w:rsidRDefault="0043562C" w:rsidP="00A274D7">
            <w:pPr>
              <w:rPr>
                <w:rFonts w:ascii="ＭＳ Ｐ明朝" w:hAnsi="ＭＳ Ｐ明朝"/>
                <w:bCs/>
                <w:szCs w:val="18"/>
              </w:rPr>
            </w:pPr>
          </w:p>
        </w:tc>
      </w:tr>
      <w:bookmarkEnd w:id="10"/>
      <w:tr w:rsidR="0043562C" w:rsidRPr="004D2459" w14:paraId="273E1976" w14:textId="77777777" w:rsidTr="0043562C">
        <w:trPr>
          <w:trHeight w:val="633"/>
        </w:trPr>
        <w:tc>
          <w:tcPr>
            <w:tcW w:w="463" w:type="dxa"/>
            <w:tcBorders>
              <w:top w:val="single" w:sz="4" w:space="0" w:color="auto"/>
              <w:left w:val="single" w:sz="4" w:space="0" w:color="auto"/>
              <w:bottom w:val="nil"/>
              <w:right w:val="single" w:sz="4" w:space="0" w:color="auto"/>
            </w:tcBorders>
            <w:vAlign w:val="center"/>
          </w:tcPr>
          <w:p w14:paraId="490757A8" w14:textId="02FCF53E" w:rsidR="0043562C" w:rsidRPr="004D2459" w:rsidRDefault="0043562C" w:rsidP="0043562C">
            <w:pPr>
              <w:rPr>
                <w:rFonts w:ascii="ＭＳ Ｐ明朝" w:hAnsi="ＭＳ Ｐ明朝"/>
                <w:bCs/>
                <w:szCs w:val="18"/>
              </w:rPr>
            </w:pPr>
            <w:r>
              <w:rPr>
                <w:rFonts w:ascii="ＭＳ Ｐ明朝" w:hAnsi="ＭＳ Ｐ明朝" w:hint="eastAsia"/>
                <w:bCs/>
                <w:szCs w:val="18"/>
              </w:rPr>
              <w:t>５</w:t>
            </w:r>
          </w:p>
        </w:tc>
        <w:tc>
          <w:tcPr>
            <w:tcW w:w="2292" w:type="dxa"/>
            <w:tcBorders>
              <w:top w:val="single" w:sz="4" w:space="0" w:color="auto"/>
              <w:left w:val="single" w:sz="4" w:space="0" w:color="auto"/>
              <w:bottom w:val="single" w:sz="4" w:space="0" w:color="auto"/>
              <w:right w:val="single" w:sz="4" w:space="0" w:color="auto"/>
            </w:tcBorders>
            <w:vAlign w:val="center"/>
          </w:tcPr>
          <w:p w14:paraId="39BA95E2"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614CE60" w14:textId="77777777" w:rsidR="0043562C" w:rsidRPr="004D2459" w:rsidRDefault="0043562C" w:rsidP="00A274D7">
            <w:pPr>
              <w:rPr>
                <w:rFonts w:ascii="ＭＳ Ｐ明朝" w:hAnsi="ＭＳ Ｐ明朝"/>
                <w:bCs/>
                <w:szCs w:val="18"/>
              </w:rPr>
            </w:pPr>
          </w:p>
        </w:tc>
      </w:tr>
      <w:tr w:rsidR="0043562C" w14:paraId="5274EE4F" w14:textId="77777777" w:rsidTr="0043562C">
        <w:trPr>
          <w:trHeight w:val="633"/>
        </w:trPr>
        <w:tc>
          <w:tcPr>
            <w:tcW w:w="463" w:type="dxa"/>
            <w:tcBorders>
              <w:top w:val="nil"/>
              <w:left w:val="single" w:sz="4" w:space="0" w:color="auto"/>
              <w:bottom w:val="nil"/>
              <w:right w:val="single" w:sz="4" w:space="0" w:color="auto"/>
            </w:tcBorders>
            <w:vAlign w:val="center"/>
          </w:tcPr>
          <w:p w14:paraId="14637C84"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7AC93B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2ABC36C" w14:textId="77777777" w:rsidR="0043562C" w:rsidRDefault="0043562C" w:rsidP="00A274D7">
            <w:pPr>
              <w:rPr>
                <w:rFonts w:ascii="ＭＳ Ｐ明朝" w:hAnsi="ＭＳ Ｐ明朝"/>
                <w:bCs/>
                <w:szCs w:val="18"/>
              </w:rPr>
            </w:pPr>
          </w:p>
        </w:tc>
      </w:tr>
      <w:tr w:rsidR="0043562C" w14:paraId="37299B31"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6AE73200"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761A05"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7D0FA92" w14:textId="77777777" w:rsidR="0043562C" w:rsidRDefault="0043562C" w:rsidP="00A274D7">
            <w:pPr>
              <w:rPr>
                <w:rFonts w:ascii="ＭＳ Ｐ明朝" w:hAnsi="ＭＳ Ｐ明朝"/>
                <w:bCs/>
                <w:szCs w:val="18"/>
              </w:rPr>
            </w:pPr>
          </w:p>
        </w:tc>
      </w:tr>
    </w:tbl>
    <w:p w14:paraId="4A624A29" w14:textId="0878648F"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37C3DC77" w14:textId="2AA9F4F2"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sidR="006F3C79">
        <w:rPr>
          <w:rFonts w:hint="eastAsia"/>
          <w:sz w:val="18"/>
          <w:szCs w:val="18"/>
        </w:rPr>
        <w:t>すること</w:t>
      </w:r>
      <w:r w:rsidRPr="002950EB">
        <w:rPr>
          <w:rFonts w:hint="eastAsia"/>
          <w:sz w:val="18"/>
          <w:szCs w:val="18"/>
        </w:rPr>
        <w:t>。</w:t>
      </w:r>
    </w:p>
    <w:p w14:paraId="6FED90CD" w14:textId="77777777" w:rsidR="00FE02B9" w:rsidRPr="00F81EA6" w:rsidRDefault="00FE02B9" w:rsidP="00FE02B9"/>
    <w:p w14:paraId="07D904EF"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B9EED10" w14:textId="30DCDDDD"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0AF9470C" w14:textId="77777777" w:rsidR="00FE02B9" w:rsidRPr="00CD6360" w:rsidRDefault="00FE02B9" w:rsidP="00FE02B9">
      <w:pPr>
        <w:jc w:val="center"/>
        <w:rPr>
          <w:sz w:val="28"/>
          <w:szCs w:val="28"/>
          <w:lang w:eastAsia="zh-TW"/>
        </w:rPr>
      </w:pPr>
      <w:r w:rsidRPr="00CD6360">
        <w:rPr>
          <w:rFonts w:hint="eastAsia"/>
          <w:sz w:val="28"/>
          <w:szCs w:val="28"/>
          <w:lang w:eastAsia="zh-TW"/>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8E5CF36" w14:textId="77777777" w:rsidTr="00FE02B9">
        <w:trPr>
          <w:cantSplit/>
          <w:trHeight w:val="602"/>
        </w:trPr>
        <w:tc>
          <w:tcPr>
            <w:tcW w:w="2298" w:type="dxa"/>
            <w:gridSpan w:val="2"/>
            <w:vAlign w:val="center"/>
          </w:tcPr>
          <w:p w14:paraId="18274EBC" w14:textId="77777777" w:rsidR="00FE02B9" w:rsidRDefault="00FE02B9" w:rsidP="00FE02B9">
            <w:pPr>
              <w:pStyle w:val="afff9"/>
              <w:jc w:val="both"/>
              <w:rPr>
                <w:bCs/>
              </w:rPr>
            </w:pPr>
            <w:r>
              <w:rPr>
                <w:rFonts w:hint="eastAsia"/>
                <w:bCs/>
              </w:rPr>
              <w:t>企業の商号又は名称</w:t>
            </w:r>
          </w:p>
        </w:tc>
        <w:tc>
          <w:tcPr>
            <w:tcW w:w="6871" w:type="dxa"/>
            <w:vAlign w:val="center"/>
          </w:tcPr>
          <w:p w14:paraId="37043EB1" w14:textId="77777777" w:rsidR="00FE02B9" w:rsidRDefault="00FE02B9" w:rsidP="00FE02B9">
            <w:pPr>
              <w:pStyle w:val="afff9"/>
            </w:pPr>
          </w:p>
        </w:tc>
      </w:tr>
      <w:tr w:rsidR="00FE02B9" w14:paraId="7CEAFC41" w14:textId="77777777" w:rsidTr="00FE02B9">
        <w:trPr>
          <w:cantSplit/>
          <w:trHeight w:val="630"/>
        </w:trPr>
        <w:tc>
          <w:tcPr>
            <w:tcW w:w="2298" w:type="dxa"/>
            <w:gridSpan w:val="2"/>
            <w:vAlign w:val="center"/>
          </w:tcPr>
          <w:p w14:paraId="634B2C52"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55F04098" w14:textId="63780AFA"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3AC8D1A2" w14:textId="77777777" w:rsidTr="00FE02B9">
        <w:trPr>
          <w:cantSplit/>
          <w:trHeight w:val="4804"/>
        </w:trPr>
        <w:tc>
          <w:tcPr>
            <w:tcW w:w="501" w:type="dxa"/>
            <w:textDirection w:val="tbRlV"/>
            <w:vAlign w:val="center"/>
          </w:tcPr>
          <w:p w14:paraId="5DDC3F2D" w14:textId="77777777" w:rsidR="00FE02B9" w:rsidRDefault="00FE02B9" w:rsidP="00FE02B9">
            <w:pPr>
              <w:pStyle w:val="afff9"/>
              <w:ind w:left="113" w:right="113"/>
              <w:jc w:val="center"/>
              <w:rPr>
                <w:bCs/>
              </w:rPr>
            </w:pPr>
            <w:r>
              <w:rPr>
                <w:rFonts w:hint="eastAsia"/>
                <w:bCs/>
              </w:rPr>
              <w:t>設計業務名称等</w:t>
            </w:r>
          </w:p>
        </w:tc>
        <w:tc>
          <w:tcPr>
            <w:tcW w:w="8668" w:type="dxa"/>
            <w:gridSpan w:val="2"/>
          </w:tcPr>
          <w:p w14:paraId="65707B09" w14:textId="77777777" w:rsidR="00FE02B9" w:rsidRDefault="00FE02B9" w:rsidP="00FE02B9">
            <w:pPr>
              <w:pStyle w:val="afff9"/>
              <w:rPr>
                <w:bCs/>
              </w:rPr>
            </w:pPr>
            <w:r>
              <w:rPr>
                <w:rFonts w:hint="eastAsia"/>
                <w:bCs/>
              </w:rPr>
              <w:t>（設計又は業務名）</w:t>
            </w:r>
          </w:p>
          <w:p w14:paraId="272CF25F" w14:textId="77777777" w:rsidR="00FE02B9" w:rsidRDefault="00FE02B9" w:rsidP="00FE02B9">
            <w:pPr>
              <w:pStyle w:val="afff9"/>
              <w:rPr>
                <w:bCs/>
              </w:rPr>
            </w:pPr>
            <w:r>
              <w:rPr>
                <w:rFonts w:hint="eastAsia"/>
                <w:bCs/>
              </w:rPr>
              <w:t>（施設所在地）</w:t>
            </w:r>
          </w:p>
          <w:p w14:paraId="025AE1C9" w14:textId="77777777" w:rsidR="00FE02B9" w:rsidRDefault="00FE02B9" w:rsidP="00FE02B9">
            <w:pPr>
              <w:pStyle w:val="afff9"/>
              <w:rPr>
                <w:bCs/>
                <w:lang w:eastAsia="zh-TW"/>
              </w:rPr>
            </w:pPr>
            <w:r>
              <w:rPr>
                <w:rFonts w:hint="eastAsia"/>
                <w:bCs/>
                <w:lang w:eastAsia="zh-TW"/>
              </w:rPr>
              <w:t>（発注者）</w:t>
            </w:r>
          </w:p>
          <w:p w14:paraId="73948321" w14:textId="77777777" w:rsidR="00FE02B9" w:rsidRDefault="00FE02B9" w:rsidP="00FE02B9">
            <w:pPr>
              <w:pStyle w:val="afff9"/>
              <w:rPr>
                <w:bCs/>
                <w:lang w:eastAsia="zh-TW"/>
              </w:rPr>
            </w:pPr>
            <w:r>
              <w:rPr>
                <w:rFonts w:hint="eastAsia"/>
                <w:bCs/>
                <w:lang w:eastAsia="zh-TW"/>
              </w:rPr>
              <w:t>（業務期間）</w:t>
            </w:r>
          </w:p>
          <w:p w14:paraId="23778227" w14:textId="77777777" w:rsidR="00FE02B9" w:rsidRDefault="00FE02B9" w:rsidP="00FE02B9">
            <w:pPr>
              <w:pStyle w:val="afff9"/>
              <w:rPr>
                <w:bCs/>
                <w:sz w:val="23"/>
              </w:rPr>
            </w:pPr>
            <w:r>
              <w:rPr>
                <w:rFonts w:hint="eastAsia"/>
                <w:bCs/>
              </w:rPr>
              <w:t>（請負金額）</w:t>
            </w:r>
          </w:p>
        </w:tc>
      </w:tr>
      <w:tr w:rsidR="00FE02B9" w14:paraId="21B57E13" w14:textId="77777777" w:rsidTr="00FE02B9">
        <w:trPr>
          <w:cantSplit/>
          <w:trHeight w:val="5148"/>
        </w:trPr>
        <w:tc>
          <w:tcPr>
            <w:tcW w:w="501" w:type="dxa"/>
            <w:tcBorders>
              <w:bottom w:val="single" w:sz="4" w:space="0" w:color="auto"/>
            </w:tcBorders>
            <w:textDirection w:val="tbRlV"/>
            <w:vAlign w:val="center"/>
          </w:tcPr>
          <w:p w14:paraId="451F07EC" w14:textId="77777777" w:rsidR="00FE02B9" w:rsidRDefault="00FE02B9" w:rsidP="00FE02B9">
            <w:pPr>
              <w:pStyle w:val="afff9"/>
              <w:ind w:left="113" w:right="113"/>
              <w:jc w:val="center"/>
              <w:rPr>
                <w:bCs/>
              </w:rPr>
            </w:pPr>
            <w:r>
              <w:rPr>
                <w:rFonts w:hint="eastAsia"/>
                <w:bCs/>
              </w:rPr>
              <w:t>設計概要等</w:t>
            </w:r>
          </w:p>
        </w:tc>
        <w:tc>
          <w:tcPr>
            <w:tcW w:w="8668" w:type="dxa"/>
            <w:gridSpan w:val="2"/>
            <w:tcBorders>
              <w:bottom w:val="single" w:sz="4" w:space="0" w:color="auto"/>
            </w:tcBorders>
          </w:tcPr>
          <w:p w14:paraId="527FBAEE" w14:textId="77777777" w:rsidR="00FE02B9" w:rsidRDefault="00FE02B9" w:rsidP="00FE02B9">
            <w:pPr>
              <w:pStyle w:val="afff9"/>
              <w:rPr>
                <w:bCs/>
                <w:lang w:eastAsia="zh-TW"/>
              </w:rPr>
            </w:pPr>
            <w:r>
              <w:rPr>
                <w:rFonts w:hint="eastAsia"/>
                <w:bCs/>
                <w:lang w:eastAsia="zh-TW"/>
              </w:rPr>
              <w:t>（対象施設）</w:t>
            </w:r>
          </w:p>
          <w:p w14:paraId="09332045" w14:textId="77777777" w:rsidR="00FE02B9" w:rsidRDefault="00FE02B9" w:rsidP="00FE02B9">
            <w:pPr>
              <w:pStyle w:val="afff9"/>
              <w:rPr>
                <w:bCs/>
                <w:lang w:eastAsia="zh-TW"/>
              </w:rPr>
            </w:pPr>
            <w:r>
              <w:rPr>
                <w:rFonts w:hint="eastAsia"/>
                <w:bCs/>
                <w:lang w:eastAsia="zh-TW"/>
              </w:rPr>
              <w:t>（空調方式）</w:t>
            </w:r>
          </w:p>
          <w:p w14:paraId="0969A873" w14:textId="77777777" w:rsidR="00FE02B9" w:rsidRDefault="00FE02B9" w:rsidP="00FE02B9">
            <w:pPr>
              <w:pStyle w:val="afff9"/>
              <w:rPr>
                <w:bCs/>
                <w:lang w:eastAsia="zh-TW"/>
              </w:rPr>
            </w:pPr>
            <w:r>
              <w:rPr>
                <w:rFonts w:hint="eastAsia"/>
                <w:bCs/>
                <w:lang w:eastAsia="zh-TW"/>
              </w:rPr>
              <w:t>（導入機器）</w:t>
            </w:r>
          </w:p>
          <w:p w14:paraId="64D25080" w14:textId="77777777" w:rsidR="00FE02B9" w:rsidRDefault="00FE02B9" w:rsidP="00FE02B9">
            <w:pPr>
              <w:pStyle w:val="afff9"/>
              <w:rPr>
                <w:bCs/>
                <w:lang w:eastAsia="zh-TW"/>
              </w:rPr>
            </w:pPr>
            <w:r>
              <w:rPr>
                <w:rFonts w:hint="eastAsia"/>
                <w:bCs/>
                <w:lang w:eastAsia="zh-TW"/>
              </w:rPr>
              <w:t>（担当業務内容）</w:t>
            </w:r>
          </w:p>
          <w:p w14:paraId="5A141A1D" w14:textId="77777777" w:rsidR="00C606A7" w:rsidRDefault="00C606A7" w:rsidP="00FE02B9">
            <w:pPr>
              <w:pStyle w:val="afff9"/>
              <w:rPr>
                <w:bCs/>
                <w:lang w:eastAsia="zh-TW"/>
              </w:rPr>
            </w:pPr>
          </w:p>
          <w:p w14:paraId="356FEBCA" w14:textId="75A67FB0" w:rsidR="00C606A7" w:rsidRDefault="00C606A7"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年度以降に、完成済みの延べ床面積3,000㎡以上の建築物の新築、改修、改築又は増築工事に伴う空調設備等設計の元請としての実績を有していること</w:t>
            </w:r>
            <w:r w:rsidRPr="00FA6D9B">
              <w:rPr>
                <w:rFonts w:hint="eastAsia"/>
                <w:bCs/>
                <w:sz w:val="23"/>
              </w:rPr>
              <w:t>が確認できるように</w:t>
            </w:r>
            <w:r w:rsidRPr="00B91C5B">
              <w:rPr>
                <w:rFonts w:hint="eastAsia"/>
                <w:bCs/>
                <w:sz w:val="23"/>
              </w:rPr>
              <w:t>記載すること。</w:t>
            </w:r>
          </w:p>
        </w:tc>
      </w:tr>
    </w:tbl>
    <w:p w14:paraId="387EE8D9" w14:textId="53731A15"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A79B7E" w14:textId="18FE0FD4"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p>
    <w:p w14:paraId="0E05260A" w14:textId="77777777" w:rsidR="00FE02B9" w:rsidRPr="00CD6360" w:rsidRDefault="00FE02B9" w:rsidP="00FE02B9">
      <w:pPr>
        <w:jc w:val="center"/>
        <w:rPr>
          <w:sz w:val="28"/>
          <w:szCs w:val="28"/>
          <w:lang w:eastAsia="zh-TW"/>
        </w:rPr>
      </w:pPr>
      <w:r w:rsidRPr="00CD6360">
        <w:rPr>
          <w:rFonts w:hint="eastAsia"/>
          <w:sz w:val="28"/>
          <w:szCs w:val="28"/>
          <w:lang w:eastAsia="zh-TW"/>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5F12C2F4" w14:textId="77777777" w:rsidTr="00FE02B9">
        <w:trPr>
          <w:cantSplit/>
          <w:trHeight w:val="602"/>
        </w:trPr>
        <w:tc>
          <w:tcPr>
            <w:tcW w:w="2298" w:type="dxa"/>
            <w:gridSpan w:val="2"/>
            <w:vAlign w:val="center"/>
          </w:tcPr>
          <w:p w14:paraId="76910B5F" w14:textId="77777777" w:rsidR="00FE02B9" w:rsidRDefault="00FE02B9" w:rsidP="00FE02B9">
            <w:pPr>
              <w:pStyle w:val="afff9"/>
              <w:jc w:val="both"/>
              <w:rPr>
                <w:bCs/>
              </w:rPr>
            </w:pPr>
            <w:r>
              <w:rPr>
                <w:rFonts w:hint="eastAsia"/>
                <w:bCs/>
              </w:rPr>
              <w:t>企業の商号又は名称</w:t>
            </w:r>
          </w:p>
        </w:tc>
        <w:tc>
          <w:tcPr>
            <w:tcW w:w="6871" w:type="dxa"/>
            <w:vAlign w:val="center"/>
          </w:tcPr>
          <w:p w14:paraId="356E2F21" w14:textId="77777777" w:rsidR="00FE02B9" w:rsidRDefault="00FE02B9" w:rsidP="00FE02B9">
            <w:pPr>
              <w:pStyle w:val="afff9"/>
            </w:pPr>
          </w:p>
        </w:tc>
      </w:tr>
      <w:tr w:rsidR="00FE02B9" w14:paraId="3D78AA63" w14:textId="77777777" w:rsidTr="00FE02B9">
        <w:trPr>
          <w:cantSplit/>
          <w:trHeight w:val="630"/>
        </w:trPr>
        <w:tc>
          <w:tcPr>
            <w:tcW w:w="2298" w:type="dxa"/>
            <w:gridSpan w:val="2"/>
            <w:vAlign w:val="center"/>
          </w:tcPr>
          <w:p w14:paraId="6DCDECCB"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022601" w14:textId="234B0AEE"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336426D" w14:textId="77777777" w:rsidTr="00FE02B9">
        <w:trPr>
          <w:cantSplit/>
          <w:trHeight w:val="4804"/>
        </w:trPr>
        <w:tc>
          <w:tcPr>
            <w:tcW w:w="501" w:type="dxa"/>
            <w:textDirection w:val="tbRlV"/>
            <w:vAlign w:val="center"/>
          </w:tcPr>
          <w:p w14:paraId="592D7061" w14:textId="77777777" w:rsidR="00FE02B9" w:rsidRDefault="00FE02B9" w:rsidP="00FE02B9">
            <w:pPr>
              <w:pStyle w:val="afff9"/>
              <w:ind w:left="113" w:right="113"/>
              <w:jc w:val="center"/>
              <w:rPr>
                <w:bCs/>
              </w:rPr>
            </w:pPr>
            <w:r>
              <w:rPr>
                <w:rFonts w:hint="eastAsia"/>
                <w:bCs/>
              </w:rPr>
              <w:t>工事名称等</w:t>
            </w:r>
          </w:p>
        </w:tc>
        <w:tc>
          <w:tcPr>
            <w:tcW w:w="8668" w:type="dxa"/>
            <w:gridSpan w:val="2"/>
          </w:tcPr>
          <w:p w14:paraId="3F3D1FF7" w14:textId="77777777" w:rsidR="00FE02B9" w:rsidRDefault="00FE02B9" w:rsidP="00FE02B9">
            <w:pPr>
              <w:pStyle w:val="afff9"/>
              <w:rPr>
                <w:bCs/>
                <w:lang w:eastAsia="zh-TW"/>
              </w:rPr>
            </w:pPr>
            <w:r>
              <w:rPr>
                <w:rFonts w:hint="eastAsia"/>
                <w:bCs/>
                <w:lang w:eastAsia="zh-TW"/>
              </w:rPr>
              <w:t>（工事名）</w:t>
            </w:r>
          </w:p>
          <w:p w14:paraId="270021B2" w14:textId="77777777" w:rsidR="00FE02B9" w:rsidRDefault="00FE02B9" w:rsidP="00FE02B9">
            <w:pPr>
              <w:pStyle w:val="afff9"/>
              <w:rPr>
                <w:bCs/>
                <w:lang w:eastAsia="zh-TW"/>
              </w:rPr>
            </w:pPr>
            <w:r>
              <w:rPr>
                <w:rFonts w:hint="eastAsia"/>
                <w:bCs/>
                <w:lang w:eastAsia="zh-TW"/>
              </w:rPr>
              <w:t>（施設所在地）</w:t>
            </w:r>
          </w:p>
          <w:p w14:paraId="4B1970C5" w14:textId="77777777" w:rsidR="00FE02B9" w:rsidRDefault="00FE02B9" w:rsidP="00FE02B9">
            <w:pPr>
              <w:pStyle w:val="afff9"/>
              <w:rPr>
                <w:bCs/>
                <w:lang w:eastAsia="zh-TW"/>
              </w:rPr>
            </w:pPr>
            <w:r>
              <w:rPr>
                <w:rFonts w:hint="eastAsia"/>
                <w:bCs/>
                <w:lang w:eastAsia="zh-TW"/>
              </w:rPr>
              <w:t>（発注者）</w:t>
            </w:r>
          </w:p>
          <w:p w14:paraId="2A081DDE" w14:textId="77777777" w:rsidR="00FE02B9" w:rsidRDefault="00FE02B9" w:rsidP="00FE02B9">
            <w:pPr>
              <w:pStyle w:val="afff9"/>
              <w:rPr>
                <w:bCs/>
                <w:lang w:eastAsia="zh-TW"/>
              </w:rPr>
            </w:pPr>
            <w:r>
              <w:rPr>
                <w:rFonts w:hint="eastAsia"/>
                <w:bCs/>
                <w:lang w:eastAsia="zh-TW"/>
              </w:rPr>
              <w:t>（業務期間）</w:t>
            </w:r>
          </w:p>
          <w:p w14:paraId="146EA17F" w14:textId="77777777" w:rsidR="00FE02B9" w:rsidRDefault="00FE02B9" w:rsidP="00FE02B9">
            <w:pPr>
              <w:pStyle w:val="afff9"/>
              <w:rPr>
                <w:bCs/>
                <w:sz w:val="23"/>
              </w:rPr>
            </w:pPr>
            <w:r>
              <w:rPr>
                <w:rFonts w:hint="eastAsia"/>
                <w:bCs/>
              </w:rPr>
              <w:t>（請負金額）</w:t>
            </w:r>
          </w:p>
        </w:tc>
      </w:tr>
      <w:tr w:rsidR="00FE02B9" w14:paraId="01EE4B2F" w14:textId="77777777" w:rsidTr="00FE02B9">
        <w:trPr>
          <w:cantSplit/>
          <w:trHeight w:val="5148"/>
        </w:trPr>
        <w:tc>
          <w:tcPr>
            <w:tcW w:w="501" w:type="dxa"/>
            <w:tcBorders>
              <w:bottom w:val="single" w:sz="4" w:space="0" w:color="auto"/>
            </w:tcBorders>
            <w:textDirection w:val="tbRlV"/>
            <w:vAlign w:val="center"/>
          </w:tcPr>
          <w:p w14:paraId="039F3FC5" w14:textId="77777777" w:rsidR="00FE02B9" w:rsidRDefault="00FE02B9" w:rsidP="00FE02B9">
            <w:pPr>
              <w:pStyle w:val="afff9"/>
              <w:ind w:left="113" w:right="113"/>
              <w:jc w:val="center"/>
              <w:rPr>
                <w:bCs/>
              </w:rPr>
            </w:pPr>
            <w:r>
              <w:rPr>
                <w:rFonts w:hint="eastAsia"/>
                <w:bCs/>
              </w:rPr>
              <w:t>工事概要等</w:t>
            </w:r>
          </w:p>
        </w:tc>
        <w:tc>
          <w:tcPr>
            <w:tcW w:w="8668" w:type="dxa"/>
            <w:gridSpan w:val="2"/>
            <w:tcBorders>
              <w:bottom w:val="single" w:sz="4" w:space="0" w:color="auto"/>
            </w:tcBorders>
          </w:tcPr>
          <w:p w14:paraId="0F5E18E6" w14:textId="77777777" w:rsidR="00FE02B9" w:rsidRDefault="00FE02B9" w:rsidP="00FE02B9">
            <w:pPr>
              <w:pStyle w:val="afff9"/>
              <w:rPr>
                <w:bCs/>
                <w:lang w:eastAsia="zh-TW"/>
              </w:rPr>
            </w:pPr>
            <w:r>
              <w:rPr>
                <w:rFonts w:hint="eastAsia"/>
                <w:bCs/>
                <w:lang w:eastAsia="zh-TW"/>
              </w:rPr>
              <w:t>（対象施設）</w:t>
            </w:r>
          </w:p>
          <w:p w14:paraId="27EDE91A" w14:textId="77777777" w:rsidR="00FE02B9" w:rsidRDefault="00FE02B9" w:rsidP="00FE02B9">
            <w:pPr>
              <w:pStyle w:val="afff9"/>
              <w:rPr>
                <w:bCs/>
                <w:lang w:eastAsia="zh-TW"/>
              </w:rPr>
            </w:pPr>
            <w:r>
              <w:rPr>
                <w:rFonts w:hint="eastAsia"/>
                <w:bCs/>
                <w:lang w:eastAsia="zh-TW"/>
              </w:rPr>
              <w:t>（空調方式）</w:t>
            </w:r>
          </w:p>
          <w:p w14:paraId="6D14511A" w14:textId="77777777" w:rsidR="00FE02B9" w:rsidRDefault="00FE02B9" w:rsidP="00FE02B9">
            <w:pPr>
              <w:pStyle w:val="afff9"/>
              <w:rPr>
                <w:bCs/>
                <w:lang w:eastAsia="zh-TW"/>
              </w:rPr>
            </w:pPr>
            <w:r>
              <w:rPr>
                <w:rFonts w:hint="eastAsia"/>
                <w:bCs/>
                <w:lang w:eastAsia="zh-TW"/>
              </w:rPr>
              <w:t>（導入機器）</w:t>
            </w:r>
          </w:p>
          <w:p w14:paraId="62DFC432" w14:textId="77777777" w:rsidR="00FE02B9" w:rsidRDefault="00FE02B9" w:rsidP="00FE02B9">
            <w:pPr>
              <w:pStyle w:val="afff9"/>
              <w:rPr>
                <w:bCs/>
                <w:lang w:eastAsia="zh-TW"/>
              </w:rPr>
            </w:pPr>
            <w:r>
              <w:rPr>
                <w:rFonts w:hint="eastAsia"/>
                <w:bCs/>
                <w:lang w:eastAsia="zh-TW"/>
              </w:rPr>
              <w:t>（担当業務内容）</w:t>
            </w:r>
          </w:p>
          <w:p w14:paraId="0AD6F228" w14:textId="77777777" w:rsidR="00D830BD" w:rsidRDefault="00D830BD" w:rsidP="00FE02B9">
            <w:pPr>
              <w:pStyle w:val="afff9"/>
              <w:rPr>
                <w:bCs/>
                <w:lang w:eastAsia="zh-TW"/>
              </w:rPr>
            </w:pPr>
          </w:p>
          <w:p w14:paraId="3F78374D" w14:textId="4E107C0D" w:rsidR="00D830BD" w:rsidRDefault="00D830BD"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年度以降に、完成済みの延べ床面積3,000㎡以上の建築物の新築、改修、改築又は増築工事に伴う空調設備等工事の元請としての施工実績を有していること</w:t>
            </w:r>
            <w:r w:rsidRPr="00FA6D9B">
              <w:rPr>
                <w:rFonts w:hint="eastAsia"/>
                <w:bCs/>
                <w:sz w:val="23"/>
              </w:rPr>
              <w:t>が確認できるように</w:t>
            </w:r>
            <w:r w:rsidRPr="00B91C5B">
              <w:rPr>
                <w:rFonts w:hint="eastAsia"/>
                <w:bCs/>
                <w:sz w:val="23"/>
              </w:rPr>
              <w:t>記載すること。</w:t>
            </w:r>
          </w:p>
        </w:tc>
      </w:tr>
    </w:tbl>
    <w:p w14:paraId="471C2ED6" w14:textId="5E39334F"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1F3D978B" w14:textId="77777777" w:rsidR="00FE02B9" w:rsidRDefault="00FE02B9" w:rsidP="00FE02B9">
      <w:pPr>
        <w:ind w:left="540" w:hangingChars="300" w:hanging="540"/>
        <w:rPr>
          <w:sz w:val="18"/>
          <w:szCs w:val="18"/>
        </w:rPr>
      </w:pPr>
    </w:p>
    <w:p w14:paraId="18EB7422" w14:textId="77777777" w:rsidR="00FE02B9" w:rsidRPr="00054D79" w:rsidRDefault="00FE02B9" w:rsidP="00FE02B9">
      <w:pPr>
        <w:ind w:left="540" w:hangingChars="300" w:hanging="540"/>
        <w:rPr>
          <w:sz w:val="18"/>
          <w:szCs w:val="18"/>
        </w:rPr>
      </w:pPr>
    </w:p>
    <w:p w14:paraId="1BD2FE8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087AD058" w14:textId="7B0F0791" w:rsidR="00FE02B9" w:rsidRDefault="00FE02B9" w:rsidP="00FE02B9">
      <w:pPr>
        <w:jc w:val="right"/>
        <w:outlineLvl w:val="0"/>
        <w:rPr>
          <w:lang w:eastAsia="zh-TW"/>
        </w:rPr>
      </w:pPr>
      <w:r w:rsidRPr="002E7BE8">
        <w:rPr>
          <w:rFonts w:ascii="ＭＳ ゴシック" w:eastAsia="ＭＳ ゴシック" w:hAnsi="ＭＳ ゴシック" w:hint="eastAsia"/>
          <w:lang w:eastAsia="zh-TW"/>
        </w:rPr>
        <w:lastRenderedPageBreak/>
        <w:t>（様式２－１</w:t>
      </w:r>
      <w:r w:rsidR="00A76327">
        <w:rPr>
          <w:rFonts w:ascii="ＭＳ ゴシック" w:eastAsia="ＭＳ ゴシック" w:hAnsi="ＭＳ ゴシック" w:hint="eastAsia"/>
          <w:lang w:eastAsia="zh-TW"/>
        </w:rPr>
        <w:t>３</w:t>
      </w:r>
      <w:r w:rsidRPr="002E7BE8">
        <w:rPr>
          <w:rFonts w:ascii="ＭＳ ゴシック" w:eastAsia="ＭＳ ゴシック" w:hAnsi="ＭＳ ゴシック" w:hint="eastAsia"/>
          <w:lang w:eastAsia="zh-TW"/>
        </w:rPr>
        <w:t>）</w:t>
      </w:r>
    </w:p>
    <w:p w14:paraId="6A9770E5" w14:textId="77777777" w:rsidR="00FE02B9" w:rsidRPr="00CD6360" w:rsidRDefault="00FE02B9" w:rsidP="00FE02B9">
      <w:pPr>
        <w:jc w:val="center"/>
        <w:rPr>
          <w:sz w:val="28"/>
          <w:szCs w:val="28"/>
          <w:lang w:eastAsia="zh-TW"/>
        </w:rPr>
      </w:pPr>
      <w:r w:rsidRPr="00CD6360">
        <w:rPr>
          <w:rFonts w:hint="eastAsia"/>
          <w:sz w:val="28"/>
          <w:szCs w:val="28"/>
          <w:lang w:eastAsia="zh-TW"/>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4C26E5EF" w14:textId="77777777" w:rsidTr="00FE02B9">
        <w:trPr>
          <w:cantSplit/>
          <w:trHeight w:val="602"/>
        </w:trPr>
        <w:tc>
          <w:tcPr>
            <w:tcW w:w="2298" w:type="dxa"/>
            <w:gridSpan w:val="2"/>
            <w:vAlign w:val="center"/>
          </w:tcPr>
          <w:p w14:paraId="4ED2F27B" w14:textId="77777777" w:rsidR="00FE02B9" w:rsidRDefault="00FE02B9" w:rsidP="00FE02B9">
            <w:pPr>
              <w:pStyle w:val="afff9"/>
              <w:jc w:val="both"/>
              <w:rPr>
                <w:bCs/>
              </w:rPr>
            </w:pPr>
            <w:r>
              <w:rPr>
                <w:rFonts w:hint="eastAsia"/>
                <w:bCs/>
              </w:rPr>
              <w:t>企業の商号又は名称</w:t>
            </w:r>
          </w:p>
        </w:tc>
        <w:tc>
          <w:tcPr>
            <w:tcW w:w="6871" w:type="dxa"/>
            <w:vAlign w:val="center"/>
          </w:tcPr>
          <w:p w14:paraId="0DAD4B1A" w14:textId="77777777" w:rsidR="00FE02B9" w:rsidRDefault="00FE02B9" w:rsidP="00FE02B9">
            <w:pPr>
              <w:pStyle w:val="afff9"/>
            </w:pPr>
          </w:p>
        </w:tc>
      </w:tr>
      <w:tr w:rsidR="00FE02B9" w14:paraId="1BE26921" w14:textId="77777777" w:rsidTr="00FE02B9">
        <w:trPr>
          <w:cantSplit/>
          <w:trHeight w:val="630"/>
        </w:trPr>
        <w:tc>
          <w:tcPr>
            <w:tcW w:w="2298" w:type="dxa"/>
            <w:gridSpan w:val="2"/>
            <w:vAlign w:val="center"/>
          </w:tcPr>
          <w:p w14:paraId="0B4FD23A"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40AABA" w14:textId="3F080764"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0228E2C9" w14:textId="77777777" w:rsidTr="00FE02B9">
        <w:trPr>
          <w:cantSplit/>
          <w:trHeight w:val="4804"/>
        </w:trPr>
        <w:tc>
          <w:tcPr>
            <w:tcW w:w="501" w:type="dxa"/>
            <w:textDirection w:val="tbRlV"/>
            <w:vAlign w:val="center"/>
          </w:tcPr>
          <w:p w14:paraId="57E7DC5F" w14:textId="77777777" w:rsidR="00FE02B9" w:rsidRDefault="00FE02B9" w:rsidP="00FE02B9">
            <w:pPr>
              <w:pStyle w:val="afff9"/>
              <w:ind w:left="113" w:right="113"/>
              <w:jc w:val="center"/>
              <w:rPr>
                <w:bCs/>
              </w:rPr>
            </w:pPr>
            <w:r>
              <w:rPr>
                <w:rFonts w:hint="eastAsia"/>
                <w:bCs/>
              </w:rPr>
              <w:t>工事監理業務名称等</w:t>
            </w:r>
          </w:p>
        </w:tc>
        <w:tc>
          <w:tcPr>
            <w:tcW w:w="8668" w:type="dxa"/>
            <w:gridSpan w:val="2"/>
          </w:tcPr>
          <w:p w14:paraId="74FE09FE" w14:textId="77777777" w:rsidR="00FE02B9" w:rsidRDefault="00FE02B9" w:rsidP="00FE02B9">
            <w:pPr>
              <w:pStyle w:val="afff9"/>
              <w:rPr>
                <w:bCs/>
                <w:lang w:eastAsia="zh-TW"/>
              </w:rPr>
            </w:pPr>
            <w:r>
              <w:rPr>
                <w:rFonts w:hint="eastAsia"/>
                <w:bCs/>
                <w:lang w:eastAsia="zh-TW"/>
              </w:rPr>
              <w:t>（工事監理業務名）</w:t>
            </w:r>
          </w:p>
          <w:p w14:paraId="50D23B2D" w14:textId="77777777" w:rsidR="00FE02B9" w:rsidRDefault="00FE02B9" w:rsidP="00FE02B9">
            <w:pPr>
              <w:pStyle w:val="afff9"/>
              <w:rPr>
                <w:bCs/>
                <w:lang w:eastAsia="zh-TW"/>
              </w:rPr>
            </w:pPr>
            <w:r>
              <w:rPr>
                <w:rFonts w:hint="eastAsia"/>
                <w:bCs/>
                <w:lang w:eastAsia="zh-TW"/>
              </w:rPr>
              <w:t>（施設所在地）</w:t>
            </w:r>
          </w:p>
          <w:p w14:paraId="2C350863" w14:textId="77777777" w:rsidR="00FE02B9" w:rsidRDefault="00FE02B9" w:rsidP="00FE02B9">
            <w:pPr>
              <w:pStyle w:val="afff9"/>
              <w:rPr>
                <w:bCs/>
                <w:lang w:eastAsia="zh-TW"/>
              </w:rPr>
            </w:pPr>
            <w:r>
              <w:rPr>
                <w:rFonts w:hint="eastAsia"/>
                <w:bCs/>
                <w:lang w:eastAsia="zh-TW"/>
              </w:rPr>
              <w:t>（発注者）</w:t>
            </w:r>
          </w:p>
          <w:p w14:paraId="098F8C0B" w14:textId="77777777" w:rsidR="00FE02B9" w:rsidRDefault="00FE02B9" w:rsidP="00FE02B9">
            <w:pPr>
              <w:pStyle w:val="afff9"/>
              <w:rPr>
                <w:bCs/>
                <w:lang w:eastAsia="zh-TW"/>
              </w:rPr>
            </w:pPr>
            <w:r>
              <w:rPr>
                <w:rFonts w:hint="eastAsia"/>
                <w:bCs/>
                <w:lang w:eastAsia="zh-TW"/>
              </w:rPr>
              <w:t>（業務期間）</w:t>
            </w:r>
          </w:p>
          <w:p w14:paraId="62FC3FCF" w14:textId="77777777" w:rsidR="00FE02B9" w:rsidRDefault="00FE02B9" w:rsidP="00FE02B9">
            <w:pPr>
              <w:pStyle w:val="afff9"/>
              <w:rPr>
                <w:bCs/>
                <w:sz w:val="23"/>
              </w:rPr>
            </w:pPr>
            <w:r>
              <w:rPr>
                <w:rFonts w:hint="eastAsia"/>
                <w:bCs/>
              </w:rPr>
              <w:t>（請負金額）</w:t>
            </w:r>
          </w:p>
        </w:tc>
      </w:tr>
      <w:tr w:rsidR="00FE02B9" w14:paraId="524BFCC4" w14:textId="77777777" w:rsidTr="00FE02B9">
        <w:trPr>
          <w:cantSplit/>
          <w:trHeight w:val="5148"/>
        </w:trPr>
        <w:tc>
          <w:tcPr>
            <w:tcW w:w="501" w:type="dxa"/>
            <w:tcBorders>
              <w:bottom w:val="single" w:sz="4" w:space="0" w:color="auto"/>
            </w:tcBorders>
            <w:textDirection w:val="tbRlV"/>
            <w:vAlign w:val="center"/>
          </w:tcPr>
          <w:p w14:paraId="7590F2C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4BF0AF2" w14:textId="77777777" w:rsidR="00FE02B9" w:rsidRDefault="00FE02B9" w:rsidP="00FE02B9">
            <w:pPr>
              <w:pStyle w:val="afff9"/>
              <w:rPr>
                <w:bCs/>
                <w:lang w:eastAsia="zh-TW"/>
              </w:rPr>
            </w:pPr>
            <w:r>
              <w:rPr>
                <w:rFonts w:hint="eastAsia"/>
                <w:bCs/>
                <w:lang w:eastAsia="zh-TW"/>
              </w:rPr>
              <w:t>（対象施設）</w:t>
            </w:r>
          </w:p>
          <w:p w14:paraId="4013D555" w14:textId="77777777" w:rsidR="00FE02B9" w:rsidRDefault="00FE02B9" w:rsidP="00FE02B9">
            <w:pPr>
              <w:pStyle w:val="afff9"/>
              <w:rPr>
                <w:bCs/>
                <w:lang w:eastAsia="zh-TW"/>
              </w:rPr>
            </w:pPr>
            <w:r>
              <w:rPr>
                <w:rFonts w:hint="eastAsia"/>
                <w:bCs/>
                <w:lang w:eastAsia="zh-TW"/>
              </w:rPr>
              <w:t>（空調方式）</w:t>
            </w:r>
          </w:p>
          <w:p w14:paraId="53EBFB8A" w14:textId="77777777" w:rsidR="00FE02B9" w:rsidRDefault="00FE02B9" w:rsidP="00FE02B9">
            <w:pPr>
              <w:pStyle w:val="afff9"/>
              <w:rPr>
                <w:bCs/>
                <w:lang w:eastAsia="zh-TW"/>
              </w:rPr>
            </w:pPr>
            <w:r>
              <w:rPr>
                <w:rFonts w:hint="eastAsia"/>
                <w:bCs/>
                <w:lang w:eastAsia="zh-TW"/>
              </w:rPr>
              <w:t>（導入機器）</w:t>
            </w:r>
          </w:p>
          <w:p w14:paraId="3BBDEAD4" w14:textId="77777777" w:rsidR="00FE02B9" w:rsidRDefault="00FE02B9" w:rsidP="00FE02B9">
            <w:pPr>
              <w:pStyle w:val="afff9"/>
              <w:rPr>
                <w:bCs/>
                <w:lang w:eastAsia="zh-TW"/>
              </w:rPr>
            </w:pPr>
            <w:r>
              <w:rPr>
                <w:rFonts w:hint="eastAsia"/>
                <w:bCs/>
                <w:lang w:eastAsia="zh-TW"/>
              </w:rPr>
              <w:t>（担当業務内容）</w:t>
            </w:r>
          </w:p>
          <w:p w14:paraId="4A77089B" w14:textId="77777777" w:rsidR="00D830BD" w:rsidRDefault="00D830BD" w:rsidP="00FE02B9">
            <w:pPr>
              <w:pStyle w:val="afff9"/>
              <w:rPr>
                <w:bCs/>
                <w:lang w:eastAsia="zh-TW"/>
              </w:rPr>
            </w:pPr>
          </w:p>
          <w:p w14:paraId="1F1DB8EC" w14:textId="6D540378" w:rsidR="00D830BD" w:rsidRDefault="00D830BD" w:rsidP="00FE02B9">
            <w:pPr>
              <w:pStyle w:val="afff9"/>
              <w:rPr>
                <w:bCs/>
                <w:sz w:val="23"/>
              </w:rPr>
            </w:pPr>
            <w:r w:rsidRPr="00B91C5B">
              <w:rPr>
                <w:rFonts w:hint="eastAsia"/>
                <w:bCs/>
                <w:sz w:val="23"/>
              </w:rPr>
              <w:t>＊</w:t>
            </w:r>
            <w:r w:rsidR="006D12ED" w:rsidRPr="006D12ED">
              <w:rPr>
                <w:rFonts w:hint="eastAsia"/>
                <w:bCs/>
                <w:sz w:val="23"/>
              </w:rPr>
              <w:t>平成</w:t>
            </w:r>
            <w:r w:rsidR="007D1FB4">
              <w:rPr>
                <w:rFonts w:hint="eastAsia"/>
                <w:bCs/>
                <w:sz w:val="23"/>
              </w:rPr>
              <w:t>22</w:t>
            </w:r>
            <w:r w:rsidR="006D12ED" w:rsidRPr="006D12ED">
              <w:rPr>
                <w:rFonts w:hint="eastAsia"/>
                <w:bCs/>
                <w:sz w:val="23"/>
              </w:rPr>
              <w:t>年度以降に、完成済みの室内機15台以上かつ延べ床面積3,000㎡以上の建築物の新築、改修、改築又は増築工事に伴う空調設備の工事監理の実績を有していること</w:t>
            </w:r>
            <w:r w:rsidRPr="00B91C5B">
              <w:rPr>
                <w:rFonts w:hint="eastAsia"/>
                <w:bCs/>
                <w:sz w:val="23"/>
              </w:rPr>
              <w:t>が確認できるように記載すること。</w:t>
            </w:r>
          </w:p>
        </w:tc>
      </w:tr>
    </w:tbl>
    <w:p w14:paraId="79AF7BBB"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5C2ABE93" w14:textId="77777777" w:rsidR="00FE02B9" w:rsidRDefault="00FE02B9" w:rsidP="00FE02B9"/>
    <w:p w14:paraId="6EDE012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36B6EC5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p>
    <w:p w14:paraId="7E3500B8" w14:textId="77777777" w:rsidR="00FE02B9" w:rsidRPr="00CD6360" w:rsidRDefault="00FE02B9" w:rsidP="00FE02B9">
      <w:pPr>
        <w:jc w:val="center"/>
        <w:rPr>
          <w:sz w:val="28"/>
          <w:szCs w:val="28"/>
          <w:lang w:eastAsia="zh-TW"/>
        </w:rPr>
      </w:pPr>
      <w:r w:rsidRPr="00CD6360">
        <w:rPr>
          <w:rFonts w:hint="eastAsia"/>
          <w:sz w:val="28"/>
          <w:szCs w:val="28"/>
          <w:lang w:eastAsia="zh-TW"/>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37AC1478"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lang w:eastAsia="zh-TW"/>
              </w:rPr>
            </w:pPr>
            <w:r>
              <w:rPr>
                <w:rFonts w:hint="eastAsia"/>
                <w:bCs/>
                <w:lang w:eastAsia="zh-TW"/>
              </w:rPr>
              <w:t>（業務名）</w:t>
            </w:r>
          </w:p>
          <w:p w14:paraId="0E1BCAFB" w14:textId="77777777" w:rsidR="00FE02B9" w:rsidRDefault="00FE02B9" w:rsidP="00FE02B9">
            <w:pPr>
              <w:pStyle w:val="afff9"/>
              <w:rPr>
                <w:bCs/>
                <w:lang w:eastAsia="zh-TW"/>
              </w:rPr>
            </w:pPr>
            <w:r>
              <w:rPr>
                <w:rFonts w:hint="eastAsia"/>
                <w:bCs/>
                <w:lang w:eastAsia="zh-TW"/>
              </w:rPr>
              <w:t>（施設所在地）</w:t>
            </w:r>
          </w:p>
          <w:p w14:paraId="5B46B847" w14:textId="77777777" w:rsidR="00FE02B9" w:rsidRDefault="00FE02B9" w:rsidP="00FE02B9">
            <w:pPr>
              <w:pStyle w:val="afff9"/>
              <w:rPr>
                <w:bCs/>
                <w:lang w:eastAsia="zh-TW"/>
              </w:rPr>
            </w:pPr>
            <w:r>
              <w:rPr>
                <w:rFonts w:hint="eastAsia"/>
                <w:bCs/>
                <w:lang w:eastAsia="zh-TW"/>
              </w:rPr>
              <w:t>（発注者）</w:t>
            </w:r>
          </w:p>
          <w:p w14:paraId="4318655E" w14:textId="77777777" w:rsidR="00FE02B9" w:rsidRDefault="00FE02B9" w:rsidP="00FE02B9">
            <w:pPr>
              <w:pStyle w:val="afff9"/>
              <w:rPr>
                <w:bCs/>
                <w:lang w:eastAsia="zh-TW"/>
              </w:rPr>
            </w:pPr>
            <w:r>
              <w:rPr>
                <w:rFonts w:hint="eastAsia"/>
                <w:bCs/>
                <w:lang w:eastAsia="zh-TW"/>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lang w:eastAsia="zh-TW"/>
              </w:rPr>
            </w:pPr>
            <w:r>
              <w:rPr>
                <w:rFonts w:hint="eastAsia"/>
                <w:bCs/>
                <w:lang w:eastAsia="zh-TW"/>
              </w:rPr>
              <w:t>（対象施設）</w:t>
            </w:r>
          </w:p>
          <w:p w14:paraId="13C51656" w14:textId="77777777" w:rsidR="00FE02B9" w:rsidRDefault="00FE02B9" w:rsidP="00FE02B9">
            <w:pPr>
              <w:pStyle w:val="afff9"/>
              <w:rPr>
                <w:bCs/>
                <w:lang w:eastAsia="zh-TW"/>
              </w:rPr>
            </w:pPr>
            <w:r>
              <w:rPr>
                <w:rFonts w:hint="eastAsia"/>
                <w:bCs/>
                <w:lang w:eastAsia="zh-TW"/>
              </w:rPr>
              <w:t>（空調方式）</w:t>
            </w:r>
          </w:p>
          <w:p w14:paraId="0AF6A581" w14:textId="77777777" w:rsidR="00FE02B9" w:rsidRDefault="00FE02B9" w:rsidP="00FE02B9">
            <w:pPr>
              <w:pStyle w:val="afff9"/>
              <w:rPr>
                <w:bCs/>
                <w:lang w:eastAsia="zh-TW"/>
              </w:rPr>
            </w:pPr>
            <w:r>
              <w:rPr>
                <w:rFonts w:hint="eastAsia"/>
                <w:bCs/>
                <w:lang w:eastAsia="zh-TW"/>
              </w:rPr>
              <w:t>（導入機器）</w:t>
            </w:r>
          </w:p>
          <w:p w14:paraId="252F2614" w14:textId="77777777" w:rsidR="00FE02B9" w:rsidRDefault="00FE02B9" w:rsidP="00FE02B9">
            <w:pPr>
              <w:pStyle w:val="afff9"/>
              <w:rPr>
                <w:bCs/>
                <w:lang w:eastAsia="zh-TW"/>
              </w:rPr>
            </w:pPr>
            <w:r>
              <w:rPr>
                <w:rFonts w:hint="eastAsia"/>
                <w:bCs/>
                <w:lang w:eastAsia="zh-TW"/>
              </w:rPr>
              <w:t>（担当業務内容）</w:t>
            </w:r>
          </w:p>
          <w:p w14:paraId="2443F22F" w14:textId="77777777" w:rsidR="00D830BD" w:rsidRDefault="00D830BD" w:rsidP="00FE02B9">
            <w:pPr>
              <w:pStyle w:val="afff9"/>
              <w:rPr>
                <w:bCs/>
                <w:lang w:eastAsia="zh-TW"/>
              </w:rPr>
            </w:pPr>
          </w:p>
          <w:p w14:paraId="7E4CC06C" w14:textId="77777777" w:rsidR="006D12ED" w:rsidRDefault="006D12ED" w:rsidP="00FE02B9">
            <w:pPr>
              <w:pStyle w:val="afff9"/>
              <w:rPr>
                <w:bCs/>
                <w:lang w:eastAsia="zh-TW"/>
              </w:rPr>
            </w:pPr>
          </w:p>
          <w:p w14:paraId="1ECD9A99" w14:textId="79D43E16" w:rsidR="006D12ED" w:rsidRDefault="006D12ED" w:rsidP="00FE02B9">
            <w:pPr>
              <w:pStyle w:val="afff9"/>
              <w:rPr>
                <w:bCs/>
                <w:sz w:val="23"/>
              </w:rPr>
            </w:pPr>
            <w:r w:rsidRPr="006D12ED">
              <w:rPr>
                <w:rFonts w:hint="eastAsia"/>
                <w:bCs/>
                <w:sz w:val="23"/>
              </w:rPr>
              <w:t>平成</w:t>
            </w:r>
            <w:r w:rsidR="007D1FB4">
              <w:rPr>
                <w:rFonts w:hint="eastAsia"/>
                <w:bCs/>
                <w:sz w:val="23"/>
              </w:rPr>
              <w:t>22</w:t>
            </w:r>
            <w:r w:rsidRPr="006D12ED">
              <w:rPr>
                <w:rFonts w:hint="eastAsia"/>
                <w:bCs/>
                <w:sz w:val="23"/>
              </w:rPr>
              <w:t>年度以降に、連続して５年以上の期間、室内機10台以上かつ延べ床面積1,000㎡以上の空調設備等の維持管理業務の実績を有していることが確認できるように記載すること。</w:t>
            </w:r>
          </w:p>
          <w:p w14:paraId="33380B8C" w14:textId="656FB8FF" w:rsidR="00D830BD" w:rsidRDefault="00D830BD" w:rsidP="00FE02B9">
            <w:pPr>
              <w:pStyle w:val="afff9"/>
              <w:rPr>
                <w:bCs/>
                <w:sz w:val="23"/>
              </w:rPr>
            </w:pPr>
          </w:p>
        </w:tc>
      </w:tr>
    </w:tbl>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C67746" w14:textId="62D7BC8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５</w:t>
      </w:r>
      <w:r w:rsidRPr="00747DA5">
        <w:rPr>
          <w:rFonts w:ascii="ＭＳ ゴシック" w:eastAsia="ＭＳ ゴシック" w:hAnsi="ＭＳ ゴシック" w:hint="eastAsia"/>
          <w:lang w:eastAsia="zh-TW"/>
        </w:rPr>
        <w:t>）</w:t>
      </w:r>
    </w:p>
    <w:p w14:paraId="2DDA9EDC" w14:textId="77777777" w:rsidR="00FE02B9" w:rsidRDefault="00FE02B9" w:rsidP="00FE02B9">
      <w:pPr>
        <w:jc w:val="center"/>
        <w:rPr>
          <w:sz w:val="28"/>
          <w:szCs w:val="28"/>
          <w:lang w:eastAsia="zh-TW"/>
        </w:rPr>
      </w:pPr>
      <w:r>
        <w:rPr>
          <w:rFonts w:hint="eastAsia"/>
          <w:sz w:val="28"/>
          <w:szCs w:val="28"/>
          <w:lang w:eastAsia="zh-TW"/>
        </w:rPr>
        <w:t>添付資料提出確認書</w:t>
      </w:r>
    </w:p>
    <w:p w14:paraId="370D1D03"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821"/>
        <w:gridCol w:w="4209"/>
        <w:gridCol w:w="706"/>
        <w:gridCol w:w="570"/>
        <w:gridCol w:w="773"/>
        <w:gridCol w:w="1346"/>
      </w:tblGrid>
      <w:tr w:rsidR="00FE02B9" w14:paraId="3D4CD206" w14:textId="77777777" w:rsidTr="007857AB">
        <w:trPr>
          <w:trHeight w:val="701"/>
        </w:trPr>
        <w:tc>
          <w:tcPr>
            <w:tcW w:w="1348" w:type="dxa"/>
            <w:gridSpan w:val="2"/>
            <w:vAlign w:val="center"/>
          </w:tcPr>
          <w:p w14:paraId="0D1ED3AF" w14:textId="77777777" w:rsidR="00FE02B9" w:rsidRDefault="00FE02B9" w:rsidP="00FE02B9">
            <w:pPr>
              <w:jc w:val="center"/>
              <w:rPr>
                <w:szCs w:val="21"/>
              </w:rPr>
            </w:pPr>
            <w:r>
              <w:rPr>
                <w:rFonts w:hint="eastAsia"/>
                <w:szCs w:val="21"/>
              </w:rPr>
              <w:t>企　業　名</w:t>
            </w:r>
          </w:p>
        </w:tc>
        <w:tc>
          <w:tcPr>
            <w:tcW w:w="7604" w:type="dxa"/>
            <w:gridSpan w:val="5"/>
            <w:vAlign w:val="center"/>
          </w:tcPr>
          <w:p w14:paraId="72ABA103" w14:textId="77777777" w:rsidR="00FE02B9" w:rsidRDefault="00FE02B9" w:rsidP="00FE02B9">
            <w:pPr>
              <w:rPr>
                <w:szCs w:val="21"/>
              </w:rPr>
            </w:pPr>
          </w:p>
        </w:tc>
      </w:tr>
      <w:tr w:rsidR="007857AB" w14:paraId="47B0BA36" w14:textId="77777777" w:rsidTr="00DA34D5">
        <w:trPr>
          <w:trHeight w:val="701"/>
        </w:trPr>
        <w:tc>
          <w:tcPr>
            <w:tcW w:w="5557" w:type="dxa"/>
            <w:gridSpan w:val="3"/>
            <w:vAlign w:val="center"/>
          </w:tcPr>
          <w:p w14:paraId="780CB96A" w14:textId="2A9D1DB1" w:rsidR="007857AB" w:rsidRPr="00B91C5B" w:rsidRDefault="007857AB" w:rsidP="00FE02B9">
            <w:pPr>
              <w:jc w:val="center"/>
              <w:rPr>
                <w:szCs w:val="21"/>
              </w:rPr>
            </w:pPr>
            <w:r w:rsidRPr="00B91C5B">
              <w:rPr>
                <w:rFonts w:hint="eastAsia"/>
                <w:szCs w:val="21"/>
              </w:rPr>
              <w:t>「</w:t>
            </w:r>
            <w:r w:rsidR="006D12ED">
              <w:rPr>
                <w:rFonts w:hint="eastAsia"/>
                <w:szCs w:val="21"/>
              </w:rPr>
              <w:t>京都</w:t>
            </w:r>
            <w:r w:rsidRPr="00B91C5B">
              <w:rPr>
                <w:rFonts w:hint="eastAsia"/>
                <w:szCs w:val="21"/>
              </w:rPr>
              <w:t>市入札参加資格」の有無</w:t>
            </w:r>
          </w:p>
        </w:tc>
        <w:tc>
          <w:tcPr>
            <w:tcW w:w="1276" w:type="dxa"/>
            <w:gridSpan w:val="2"/>
            <w:vAlign w:val="center"/>
          </w:tcPr>
          <w:p w14:paraId="1B322054" w14:textId="2B64937C" w:rsidR="007857AB" w:rsidRPr="00B91C5B" w:rsidRDefault="007857AB" w:rsidP="00FE02B9">
            <w:pPr>
              <w:jc w:val="center"/>
              <w:rPr>
                <w:szCs w:val="21"/>
              </w:rPr>
            </w:pPr>
            <w:r w:rsidRPr="00B91C5B">
              <w:rPr>
                <w:rFonts w:hint="eastAsia"/>
                <w:szCs w:val="21"/>
              </w:rPr>
              <w:t>有・無</w:t>
            </w:r>
          </w:p>
        </w:tc>
        <w:tc>
          <w:tcPr>
            <w:tcW w:w="2119" w:type="dxa"/>
            <w:gridSpan w:val="2"/>
          </w:tcPr>
          <w:p w14:paraId="5CF3C645" w14:textId="1359F91A" w:rsidR="007857AB" w:rsidRPr="00B91C5B" w:rsidRDefault="007857AB" w:rsidP="00FE02B9">
            <w:pPr>
              <w:jc w:val="center"/>
              <w:rPr>
                <w:sz w:val="16"/>
                <w:szCs w:val="16"/>
              </w:rPr>
            </w:pPr>
            <w:r w:rsidRPr="00B91C5B">
              <w:rPr>
                <w:rFonts w:hint="eastAsia"/>
                <w:sz w:val="16"/>
                <w:szCs w:val="16"/>
              </w:rPr>
              <w:t xml:space="preserve">（有の場合） </w:t>
            </w:r>
            <w:r w:rsidR="00DA34D5">
              <w:rPr>
                <w:rFonts w:hint="eastAsia"/>
                <w:sz w:val="16"/>
                <w:szCs w:val="16"/>
              </w:rPr>
              <w:t>業者コード</w:t>
            </w:r>
          </w:p>
          <w:p w14:paraId="5378430A" w14:textId="52F6B111" w:rsidR="007857AB" w:rsidRPr="00B91C5B" w:rsidRDefault="007857AB" w:rsidP="00FE02B9">
            <w:pPr>
              <w:jc w:val="center"/>
              <w:rPr>
                <w:sz w:val="16"/>
                <w:szCs w:val="16"/>
              </w:rPr>
            </w:pPr>
          </w:p>
        </w:tc>
      </w:tr>
      <w:tr w:rsidR="00FE02B9" w14:paraId="67A259C3" w14:textId="77777777" w:rsidTr="007857AB">
        <w:tc>
          <w:tcPr>
            <w:tcW w:w="6263" w:type="dxa"/>
            <w:gridSpan w:val="4"/>
            <w:vAlign w:val="center"/>
          </w:tcPr>
          <w:p w14:paraId="652B1821" w14:textId="77777777" w:rsidR="00FE02B9" w:rsidRDefault="00FE02B9" w:rsidP="00FE02B9">
            <w:pPr>
              <w:jc w:val="center"/>
              <w:rPr>
                <w:szCs w:val="21"/>
              </w:rPr>
            </w:pPr>
            <w:r>
              <w:rPr>
                <w:rFonts w:hint="eastAsia"/>
                <w:szCs w:val="21"/>
              </w:rPr>
              <w:t>添　付　書　類</w:t>
            </w:r>
          </w:p>
        </w:tc>
        <w:tc>
          <w:tcPr>
            <w:tcW w:w="1343" w:type="dxa"/>
            <w:gridSpan w:val="2"/>
            <w:vAlign w:val="center"/>
          </w:tcPr>
          <w:p w14:paraId="41499F8D" w14:textId="77777777" w:rsidR="00FE02B9" w:rsidRDefault="00FE02B9" w:rsidP="00FE02B9">
            <w:pPr>
              <w:jc w:val="center"/>
              <w:rPr>
                <w:szCs w:val="21"/>
              </w:rPr>
            </w:pPr>
            <w:r>
              <w:rPr>
                <w:rFonts w:hint="eastAsia"/>
                <w:szCs w:val="21"/>
              </w:rPr>
              <w:t>入札参加者</w:t>
            </w:r>
          </w:p>
          <w:p w14:paraId="407ABDD6" w14:textId="77777777" w:rsidR="00FE02B9" w:rsidRDefault="00FE02B9" w:rsidP="00FE02B9">
            <w:pPr>
              <w:jc w:val="center"/>
              <w:rPr>
                <w:szCs w:val="21"/>
              </w:rPr>
            </w:pPr>
            <w:r>
              <w:rPr>
                <w:rFonts w:hint="eastAsia"/>
                <w:szCs w:val="21"/>
              </w:rPr>
              <w:t>確認</w:t>
            </w:r>
          </w:p>
        </w:tc>
        <w:tc>
          <w:tcPr>
            <w:tcW w:w="1346" w:type="dxa"/>
            <w:vAlign w:val="center"/>
          </w:tcPr>
          <w:p w14:paraId="3FD19DDF" w14:textId="59E89941" w:rsidR="00FE02B9" w:rsidRDefault="007602B2" w:rsidP="00FE02B9">
            <w:pPr>
              <w:jc w:val="center"/>
              <w:rPr>
                <w:szCs w:val="21"/>
              </w:rPr>
            </w:pPr>
            <w:r>
              <w:rPr>
                <w:rFonts w:hint="eastAsia"/>
                <w:szCs w:val="21"/>
              </w:rPr>
              <w:t>本市</w:t>
            </w:r>
            <w:r w:rsidR="00FE02B9">
              <w:rPr>
                <w:rFonts w:hint="eastAsia"/>
                <w:szCs w:val="21"/>
              </w:rPr>
              <w:t>確認</w:t>
            </w:r>
          </w:p>
        </w:tc>
      </w:tr>
      <w:tr w:rsidR="00FE02B9" w14:paraId="3B79ADF3" w14:textId="77777777" w:rsidTr="007857AB">
        <w:trPr>
          <w:trHeight w:val="660"/>
        </w:trPr>
        <w:tc>
          <w:tcPr>
            <w:tcW w:w="527" w:type="dxa"/>
            <w:vAlign w:val="center"/>
          </w:tcPr>
          <w:p w14:paraId="5A5A814E" w14:textId="77777777" w:rsidR="00FE02B9" w:rsidRDefault="00FE02B9" w:rsidP="00FE02B9">
            <w:pPr>
              <w:jc w:val="center"/>
              <w:rPr>
                <w:szCs w:val="21"/>
              </w:rPr>
            </w:pPr>
            <w:r>
              <w:rPr>
                <w:rFonts w:hint="eastAsia"/>
                <w:szCs w:val="21"/>
              </w:rPr>
              <w:t>1</w:t>
            </w:r>
          </w:p>
        </w:tc>
        <w:tc>
          <w:tcPr>
            <w:tcW w:w="5736" w:type="dxa"/>
            <w:gridSpan w:val="3"/>
            <w:vAlign w:val="center"/>
          </w:tcPr>
          <w:p w14:paraId="5D1F63A7" w14:textId="77777777" w:rsidR="00FE02B9" w:rsidRPr="00182A06" w:rsidRDefault="00FE02B9" w:rsidP="00FE02B9">
            <w:pPr>
              <w:rPr>
                <w:szCs w:val="21"/>
              </w:rPr>
            </w:pPr>
            <w:r w:rsidRPr="00182A06">
              <w:rPr>
                <w:szCs w:val="21"/>
              </w:rPr>
              <w:t>会社概要</w:t>
            </w:r>
          </w:p>
        </w:tc>
        <w:tc>
          <w:tcPr>
            <w:tcW w:w="1343" w:type="dxa"/>
            <w:gridSpan w:val="2"/>
            <w:vAlign w:val="center"/>
          </w:tcPr>
          <w:p w14:paraId="183EE11A" w14:textId="77777777" w:rsidR="00FE02B9" w:rsidRPr="00182A06" w:rsidRDefault="00FE02B9" w:rsidP="00FE02B9">
            <w:pPr>
              <w:jc w:val="center"/>
              <w:rPr>
                <w:szCs w:val="21"/>
              </w:rPr>
            </w:pPr>
          </w:p>
        </w:tc>
        <w:tc>
          <w:tcPr>
            <w:tcW w:w="1346" w:type="dxa"/>
            <w:vAlign w:val="center"/>
          </w:tcPr>
          <w:p w14:paraId="3F4E5758" w14:textId="77777777" w:rsidR="00FE02B9" w:rsidRPr="00182A06" w:rsidRDefault="00FE02B9" w:rsidP="00FE02B9">
            <w:pPr>
              <w:jc w:val="center"/>
              <w:rPr>
                <w:szCs w:val="21"/>
              </w:rPr>
            </w:pPr>
          </w:p>
        </w:tc>
      </w:tr>
      <w:tr w:rsidR="00FE02B9" w14:paraId="0C0AE34F" w14:textId="77777777" w:rsidTr="007857AB">
        <w:trPr>
          <w:trHeight w:val="660"/>
        </w:trPr>
        <w:tc>
          <w:tcPr>
            <w:tcW w:w="527" w:type="dxa"/>
            <w:vAlign w:val="center"/>
          </w:tcPr>
          <w:p w14:paraId="46131B18" w14:textId="77777777" w:rsidR="00FE02B9" w:rsidRPr="00182A06" w:rsidRDefault="00FE02B9" w:rsidP="00FE02B9">
            <w:pPr>
              <w:jc w:val="center"/>
              <w:rPr>
                <w:szCs w:val="21"/>
              </w:rPr>
            </w:pPr>
            <w:r>
              <w:rPr>
                <w:rFonts w:hint="eastAsia"/>
                <w:szCs w:val="21"/>
              </w:rPr>
              <w:t>2</w:t>
            </w:r>
          </w:p>
        </w:tc>
        <w:tc>
          <w:tcPr>
            <w:tcW w:w="5736" w:type="dxa"/>
            <w:gridSpan w:val="3"/>
            <w:vAlign w:val="center"/>
          </w:tcPr>
          <w:p w14:paraId="254A6462" w14:textId="29686BC4" w:rsidR="00FE02B9" w:rsidRPr="00182A06" w:rsidRDefault="00FE02B9" w:rsidP="00FE02B9">
            <w:pPr>
              <w:rPr>
                <w:szCs w:val="21"/>
              </w:rPr>
            </w:pPr>
            <w:r w:rsidRPr="00182A06">
              <w:rPr>
                <w:szCs w:val="21"/>
              </w:rPr>
              <w:t>企業単体の貸借対照表、損益計算書、</w:t>
            </w:r>
            <w:r w:rsidR="00B56825">
              <w:rPr>
                <w:rFonts w:hint="eastAsia"/>
                <w:szCs w:val="21"/>
              </w:rPr>
              <w:t>株主資本等変動計算書、個別注記表</w:t>
            </w:r>
            <w:r w:rsidRPr="00182A06">
              <w:rPr>
                <w:szCs w:val="21"/>
              </w:rPr>
              <w:t>（直近3期分）</w:t>
            </w:r>
          </w:p>
        </w:tc>
        <w:tc>
          <w:tcPr>
            <w:tcW w:w="1343" w:type="dxa"/>
            <w:gridSpan w:val="2"/>
            <w:vAlign w:val="center"/>
          </w:tcPr>
          <w:p w14:paraId="31F9C7B6" w14:textId="77777777" w:rsidR="00FE02B9" w:rsidRPr="00182A06" w:rsidRDefault="00FE02B9" w:rsidP="00FE02B9">
            <w:pPr>
              <w:jc w:val="center"/>
              <w:rPr>
                <w:szCs w:val="21"/>
              </w:rPr>
            </w:pPr>
          </w:p>
        </w:tc>
        <w:tc>
          <w:tcPr>
            <w:tcW w:w="1346" w:type="dxa"/>
            <w:vAlign w:val="center"/>
          </w:tcPr>
          <w:p w14:paraId="566F6F3A" w14:textId="77777777" w:rsidR="00FE02B9" w:rsidRPr="00182A06" w:rsidRDefault="00FE02B9" w:rsidP="00FE02B9">
            <w:pPr>
              <w:jc w:val="center"/>
              <w:rPr>
                <w:szCs w:val="21"/>
              </w:rPr>
            </w:pPr>
          </w:p>
        </w:tc>
      </w:tr>
      <w:tr w:rsidR="00FE02B9" w14:paraId="41130F1F" w14:textId="77777777" w:rsidTr="007857AB">
        <w:trPr>
          <w:trHeight w:val="660"/>
        </w:trPr>
        <w:tc>
          <w:tcPr>
            <w:tcW w:w="527" w:type="dxa"/>
            <w:vAlign w:val="center"/>
          </w:tcPr>
          <w:p w14:paraId="18BEFC02" w14:textId="77777777" w:rsidR="00FE02B9" w:rsidRPr="00182A06" w:rsidRDefault="00FE02B9" w:rsidP="00FE02B9">
            <w:pPr>
              <w:jc w:val="center"/>
              <w:rPr>
                <w:szCs w:val="21"/>
              </w:rPr>
            </w:pPr>
            <w:r>
              <w:rPr>
                <w:rFonts w:hint="eastAsia"/>
                <w:szCs w:val="21"/>
              </w:rPr>
              <w:t>3</w:t>
            </w:r>
          </w:p>
        </w:tc>
        <w:tc>
          <w:tcPr>
            <w:tcW w:w="5736" w:type="dxa"/>
            <w:gridSpan w:val="3"/>
            <w:vAlign w:val="center"/>
          </w:tcPr>
          <w:p w14:paraId="71D695F1" w14:textId="77777777" w:rsidR="00FE02B9" w:rsidRPr="00182A06" w:rsidRDefault="00FE02B9" w:rsidP="00FE02B9">
            <w:pPr>
              <w:rPr>
                <w:szCs w:val="21"/>
              </w:rPr>
            </w:pPr>
            <w:r w:rsidRPr="00182A06">
              <w:rPr>
                <w:szCs w:val="21"/>
              </w:rPr>
              <w:t>連結決算の貸借対照表、損益計算書</w:t>
            </w:r>
          </w:p>
          <w:p w14:paraId="504327C0" w14:textId="77777777" w:rsidR="00FE02B9" w:rsidRPr="00182A06" w:rsidRDefault="00FE02B9" w:rsidP="00FE02B9">
            <w:pPr>
              <w:rPr>
                <w:szCs w:val="21"/>
              </w:rPr>
            </w:pPr>
            <w:r w:rsidRPr="00182A06">
              <w:rPr>
                <w:szCs w:val="21"/>
              </w:rPr>
              <w:t>（直近1期分）</w:t>
            </w:r>
          </w:p>
        </w:tc>
        <w:tc>
          <w:tcPr>
            <w:tcW w:w="1343" w:type="dxa"/>
            <w:gridSpan w:val="2"/>
            <w:vAlign w:val="center"/>
          </w:tcPr>
          <w:p w14:paraId="3B58CB7D" w14:textId="77777777" w:rsidR="00FE02B9" w:rsidRPr="00182A06" w:rsidRDefault="00FE02B9" w:rsidP="00FE02B9">
            <w:pPr>
              <w:jc w:val="center"/>
              <w:rPr>
                <w:szCs w:val="21"/>
              </w:rPr>
            </w:pPr>
          </w:p>
        </w:tc>
        <w:tc>
          <w:tcPr>
            <w:tcW w:w="1346" w:type="dxa"/>
            <w:vAlign w:val="center"/>
          </w:tcPr>
          <w:p w14:paraId="588352F9" w14:textId="77777777" w:rsidR="00FE02B9" w:rsidRPr="00182A06" w:rsidRDefault="00FE02B9" w:rsidP="00FE02B9">
            <w:pPr>
              <w:jc w:val="center"/>
              <w:rPr>
                <w:szCs w:val="21"/>
              </w:rPr>
            </w:pPr>
          </w:p>
        </w:tc>
      </w:tr>
      <w:tr w:rsidR="00FE02B9" w14:paraId="1DF97FF2" w14:textId="77777777" w:rsidTr="007857AB">
        <w:trPr>
          <w:trHeight w:val="660"/>
        </w:trPr>
        <w:tc>
          <w:tcPr>
            <w:tcW w:w="527" w:type="dxa"/>
            <w:vAlign w:val="center"/>
          </w:tcPr>
          <w:p w14:paraId="1337EAFC" w14:textId="77777777" w:rsidR="00FE02B9" w:rsidRPr="00182A06" w:rsidRDefault="00FE02B9" w:rsidP="00FE02B9">
            <w:pPr>
              <w:jc w:val="center"/>
              <w:rPr>
                <w:szCs w:val="21"/>
              </w:rPr>
            </w:pPr>
            <w:r>
              <w:rPr>
                <w:rFonts w:hint="eastAsia"/>
                <w:szCs w:val="21"/>
              </w:rPr>
              <w:t>4</w:t>
            </w:r>
          </w:p>
        </w:tc>
        <w:tc>
          <w:tcPr>
            <w:tcW w:w="5736" w:type="dxa"/>
            <w:gridSpan w:val="3"/>
            <w:vAlign w:val="center"/>
          </w:tcPr>
          <w:p w14:paraId="633E8D67" w14:textId="77777777" w:rsidR="00FE02B9" w:rsidRPr="00182A06" w:rsidRDefault="00FE02B9" w:rsidP="00FE02B9">
            <w:pPr>
              <w:rPr>
                <w:szCs w:val="21"/>
              </w:rPr>
            </w:pPr>
            <w:r w:rsidRPr="00182A06">
              <w:rPr>
                <w:szCs w:val="21"/>
              </w:rPr>
              <w:t>会社定款</w:t>
            </w:r>
          </w:p>
        </w:tc>
        <w:tc>
          <w:tcPr>
            <w:tcW w:w="1343" w:type="dxa"/>
            <w:gridSpan w:val="2"/>
            <w:vAlign w:val="center"/>
          </w:tcPr>
          <w:p w14:paraId="71C389AC" w14:textId="77777777" w:rsidR="00FE02B9" w:rsidRPr="00182A06" w:rsidRDefault="00FE02B9" w:rsidP="00FE02B9">
            <w:pPr>
              <w:jc w:val="center"/>
              <w:rPr>
                <w:szCs w:val="21"/>
              </w:rPr>
            </w:pPr>
          </w:p>
        </w:tc>
        <w:tc>
          <w:tcPr>
            <w:tcW w:w="1346" w:type="dxa"/>
            <w:vAlign w:val="center"/>
          </w:tcPr>
          <w:p w14:paraId="758582D8" w14:textId="77777777" w:rsidR="00FE02B9" w:rsidRPr="00182A06" w:rsidRDefault="00FE02B9" w:rsidP="00FE02B9">
            <w:pPr>
              <w:jc w:val="center"/>
              <w:rPr>
                <w:szCs w:val="21"/>
              </w:rPr>
            </w:pPr>
          </w:p>
        </w:tc>
      </w:tr>
      <w:tr w:rsidR="00FE02B9" w14:paraId="0D43347C" w14:textId="77777777" w:rsidTr="007857AB">
        <w:trPr>
          <w:trHeight w:val="660"/>
        </w:trPr>
        <w:tc>
          <w:tcPr>
            <w:tcW w:w="527" w:type="dxa"/>
            <w:vAlign w:val="center"/>
          </w:tcPr>
          <w:p w14:paraId="07AE3AEA" w14:textId="77777777" w:rsidR="00FE02B9" w:rsidRPr="00182A06" w:rsidRDefault="00FE02B9" w:rsidP="00FE02B9">
            <w:pPr>
              <w:jc w:val="center"/>
              <w:rPr>
                <w:szCs w:val="21"/>
              </w:rPr>
            </w:pPr>
            <w:r>
              <w:rPr>
                <w:rFonts w:hint="eastAsia"/>
                <w:szCs w:val="21"/>
              </w:rPr>
              <w:t>5</w:t>
            </w:r>
          </w:p>
        </w:tc>
        <w:tc>
          <w:tcPr>
            <w:tcW w:w="5736" w:type="dxa"/>
            <w:gridSpan w:val="3"/>
            <w:vAlign w:val="center"/>
          </w:tcPr>
          <w:p w14:paraId="4216C7DF" w14:textId="77777777" w:rsidR="00FE02B9" w:rsidRPr="00182A06" w:rsidRDefault="00FE02B9" w:rsidP="00FE02B9">
            <w:pPr>
              <w:rPr>
                <w:szCs w:val="21"/>
              </w:rPr>
            </w:pPr>
            <w:r w:rsidRPr="00182A06">
              <w:rPr>
                <w:szCs w:val="21"/>
              </w:rPr>
              <w:t>印鑑証明書</w:t>
            </w:r>
          </w:p>
        </w:tc>
        <w:tc>
          <w:tcPr>
            <w:tcW w:w="1343" w:type="dxa"/>
            <w:gridSpan w:val="2"/>
            <w:vAlign w:val="center"/>
          </w:tcPr>
          <w:p w14:paraId="7EFE9DEF" w14:textId="77777777" w:rsidR="00FE02B9" w:rsidRPr="00182A06" w:rsidRDefault="00FE02B9" w:rsidP="00FE02B9">
            <w:pPr>
              <w:jc w:val="center"/>
              <w:rPr>
                <w:szCs w:val="21"/>
              </w:rPr>
            </w:pPr>
          </w:p>
        </w:tc>
        <w:tc>
          <w:tcPr>
            <w:tcW w:w="1346" w:type="dxa"/>
            <w:vAlign w:val="center"/>
          </w:tcPr>
          <w:p w14:paraId="08FDD78F" w14:textId="77777777" w:rsidR="00FE02B9" w:rsidRPr="00182A06" w:rsidRDefault="00FE02B9" w:rsidP="00FE02B9">
            <w:pPr>
              <w:jc w:val="center"/>
              <w:rPr>
                <w:szCs w:val="21"/>
              </w:rPr>
            </w:pPr>
          </w:p>
        </w:tc>
      </w:tr>
      <w:tr w:rsidR="00FE02B9" w14:paraId="49B93DD5" w14:textId="77777777" w:rsidTr="007857AB">
        <w:trPr>
          <w:trHeight w:val="660"/>
        </w:trPr>
        <w:tc>
          <w:tcPr>
            <w:tcW w:w="527" w:type="dxa"/>
            <w:vAlign w:val="center"/>
          </w:tcPr>
          <w:p w14:paraId="664140FA" w14:textId="77777777" w:rsidR="00FE02B9" w:rsidRPr="00182A06" w:rsidRDefault="00FE02B9" w:rsidP="00FE02B9">
            <w:pPr>
              <w:jc w:val="center"/>
              <w:rPr>
                <w:szCs w:val="21"/>
              </w:rPr>
            </w:pPr>
            <w:r>
              <w:rPr>
                <w:rFonts w:hint="eastAsia"/>
                <w:szCs w:val="21"/>
              </w:rPr>
              <w:t>6</w:t>
            </w:r>
          </w:p>
        </w:tc>
        <w:tc>
          <w:tcPr>
            <w:tcW w:w="5736" w:type="dxa"/>
            <w:gridSpan w:val="3"/>
            <w:vAlign w:val="center"/>
          </w:tcPr>
          <w:p w14:paraId="70669F0B" w14:textId="77777777" w:rsidR="00FE02B9" w:rsidRPr="00182A06" w:rsidRDefault="00FE02B9" w:rsidP="00FE02B9">
            <w:pPr>
              <w:rPr>
                <w:szCs w:val="21"/>
              </w:rPr>
            </w:pPr>
            <w:r w:rsidRPr="00182A06">
              <w:rPr>
                <w:szCs w:val="21"/>
              </w:rPr>
              <w:t>法人税納税証明書</w:t>
            </w:r>
          </w:p>
        </w:tc>
        <w:tc>
          <w:tcPr>
            <w:tcW w:w="1343" w:type="dxa"/>
            <w:gridSpan w:val="2"/>
            <w:vAlign w:val="center"/>
          </w:tcPr>
          <w:p w14:paraId="2BF05C3D" w14:textId="77777777" w:rsidR="00FE02B9" w:rsidRPr="00182A06" w:rsidRDefault="00FE02B9" w:rsidP="00FE02B9">
            <w:pPr>
              <w:jc w:val="center"/>
              <w:rPr>
                <w:szCs w:val="21"/>
              </w:rPr>
            </w:pPr>
          </w:p>
        </w:tc>
        <w:tc>
          <w:tcPr>
            <w:tcW w:w="1346" w:type="dxa"/>
            <w:vAlign w:val="center"/>
          </w:tcPr>
          <w:p w14:paraId="3F0F5193" w14:textId="77777777" w:rsidR="00FE02B9" w:rsidRPr="00182A06" w:rsidRDefault="00FE02B9" w:rsidP="00FE02B9">
            <w:pPr>
              <w:jc w:val="center"/>
              <w:rPr>
                <w:szCs w:val="21"/>
              </w:rPr>
            </w:pPr>
          </w:p>
        </w:tc>
      </w:tr>
      <w:tr w:rsidR="00FE02B9" w14:paraId="3007AFE5" w14:textId="77777777" w:rsidTr="007857AB">
        <w:trPr>
          <w:trHeight w:val="660"/>
        </w:trPr>
        <w:tc>
          <w:tcPr>
            <w:tcW w:w="527" w:type="dxa"/>
            <w:vAlign w:val="center"/>
          </w:tcPr>
          <w:p w14:paraId="6285EE84" w14:textId="77777777" w:rsidR="00FE02B9" w:rsidRPr="00182A06" w:rsidRDefault="00FE02B9" w:rsidP="00FE02B9">
            <w:pPr>
              <w:jc w:val="center"/>
              <w:rPr>
                <w:szCs w:val="21"/>
              </w:rPr>
            </w:pPr>
            <w:r>
              <w:rPr>
                <w:rFonts w:hint="eastAsia"/>
                <w:szCs w:val="21"/>
              </w:rPr>
              <w:t>7</w:t>
            </w:r>
          </w:p>
        </w:tc>
        <w:tc>
          <w:tcPr>
            <w:tcW w:w="5736" w:type="dxa"/>
            <w:gridSpan w:val="3"/>
            <w:vAlign w:val="center"/>
          </w:tcPr>
          <w:p w14:paraId="471C2B80" w14:textId="77777777" w:rsidR="00FE02B9" w:rsidRPr="00182A06" w:rsidRDefault="00FE02B9" w:rsidP="00FE02B9">
            <w:pPr>
              <w:rPr>
                <w:szCs w:val="21"/>
              </w:rPr>
            </w:pPr>
            <w:r w:rsidRPr="00182A06">
              <w:rPr>
                <w:szCs w:val="21"/>
              </w:rPr>
              <w:t>消費税納税証明書</w:t>
            </w:r>
          </w:p>
        </w:tc>
        <w:tc>
          <w:tcPr>
            <w:tcW w:w="1343" w:type="dxa"/>
            <w:gridSpan w:val="2"/>
            <w:vAlign w:val="center"/>
          </w:tcPr>
          <w:p w14:paraId="1EBD9668" w14:textId="77777777" w:rsidR="00FE02B9" w:rsidRPr="00182A06" w:rsidRDefault="00FE02B9" w:rsidP="00FE02B9">
            <w:pPr>
              <w:jc w:val="center"/>
              <w:rPr>
                <w:szCs w:val="21"/>
              </w:rPr>
            </w:pPr>
            <w:r w:rsidRPr="00182A06">
              <w:rPr>
                <w:szCs w:val="21"/>
              </w:rPr>
              <w:t>※</w:t>
            </w:r>
            <w:r w:rsidRPr="00182A06">
              <w:rPr>
                <w:szCs w:val="21"/>
              </w:rPr>
              <w:t>下記注釈参照</w:t>
            </w:r>
          </w:p>
        </w:tc>
        <w:tc>
          <w:tcPr>
            <w:tcW w:w="1346" w:type="dxa"/>
            <w:vAlign w:val="center"/>
          </w:tcPr>
          <w:p w14:paraId="6A3FE381" w14:textId="77777777" w:rsidR="00FE02B9" w:rsidRPr="00182A06" w:rsidRDefault="00FE02B9" w:rsidP="00FE02B9">
            <w:pPr>
              <w:jc w:val="center"/>
              <w:rPr>
                <w:szCs w:val="21"/>
              </w:rPr>
            </w:pPr>
          </w:p>
        </w:tc>
      </w:tr>
      <w:tr w:rsidR="00FE02B9" w14:paraId="3CCC17EC" w14:textId="77777777" w:rsidTr="007857AB">
        <w:trPr>
          <w:trHeight w:val="660"/>
        </w:trPr>
        <w:tc>
          <w:tcPr>
            <w:tcW w:w="527" w:type="dxa"/>
            <w:vAlign w:val="center"/>
          </w:tcPr>
          <w:p w14:paraId="31F3AA7A" w14:textId="77777777" w:rsidR="00FE02B9" w:rsidRPr="00182A06" w:rsidRDefault="00FE02B9" w:rsidP="00FE02B9">
            <w:pPr>
              <w:jc w:val="center"/>
              <w:rPr>
                <w:szCs w:val="21"/>
              </w:rPr>
            </w:pPr>
            <w:r>
              <w:rPr>
                <w:rFonts w:hint="eastAsia"/>
                <w:szCs w:val="21"/>
              </w:rPr>
              <w:t>8</w:t>
            </w:r>
          </w:p>
        </w:tc>
        <w:tc>
          <w:tcPr>
            <w:tcW w:w="5736" w:type="dxa"/>
            <w:gridSpan w:val="3"/>
            <w:vAlign w:val="center"/>
          </w:tcPr>
          <w:p w14:paraId="6BDFCC54" w14:textId="77777777" w:rsidR="00FE02B9" w:rsidRPr="00182A06" w:rsidRDefault="00FE02B9" w:rsidP="00FE02B9">
            <w:pPr>
              <w:rPr>
                <w:szCs w:val="21"/>
              </w:rPr>
            </w:pPr>
            <w:r w:rsidRPr="00182A06">
              <w:rPr>
                <w:szCs w:val="21"/>
              </w:rPr>
              <w:t>商業登記簿謄本</w:t>
            </w:r>
          </w:p>
        </w:tc>
        <w:tc>
          <w:tcPr>
            <w:tcW w:w="1343" w:type="dxa"/>
            <w:gridSpan w:val="2"/>
            <w:vAlign w:val="center"/>
          </w:tcPr>
          <w:p w14:paraId="03AEB3B2" w14:textId="77777777" w:rsidR="00FE02B9" w:rsidRPr="00182A06" w:rsidRDefault="00FE02B9" w:rsidP="00FE02B9">
            <w:pPr>
              <w:jc w:val="center"/>
              <w:rPr>
                <w:szCs w:val="21"/>
              </w:rPr>
            </w:pPr>
          </w:p>
        </w:tc>
        <w:tc>
          <w:tcPr>
            <w:tcW w:w="1346" w:type="dxa"/>
            <w:vAlign w:val="center"/>
          </w:tcPr>
          <w:p w14:paraId="60306CD5" w14:textId="77777777" w:rsidR="00FE02B9" w:rsidRPr="00182A06" w:rsidRDefault="00FE02B9" w:rsidP="00FE02B9">
            <w:pPr>
              <w:jc w:val="center"/>
              <w:rPr>
                <w:szCs w:val="21"/>
              </w:rPr>
            </w:pPr>
          </w:p>
        </w:tc>
      </w:tr>
      <w:tr w:rsidR="00B75447" w14:paraId="1B678DB4" w14:textId="77777777" w:rsidTr="007857AB">
        <w:trPr>
          <w:trHeight w:val="660"/>
        </w:trPr>
        <w:tc>
          <w:tcPr>
            <w:tcW w:w="527" w:type="dxa"/>
            <w:vAlign w:val="center"/>
          </w:tcPr>
          <w:p w14:paraId="0EC4D44B" w14:textId="6B9D24D8" w:rsidR="00B75447" w:rsidRDefault="00B75447" w:rsidP="00FE02B9">
            <w:pPr>
              <w:jc w:val="center"/>
              <w:rPr>
                <w:szCs w:val="21"/>
              </w:rPr>
            </w:pPr>
            <w:r>
              <w:rPr>
                <w:rFonts w:hint="eastAsia"/>
                <w:szCs w:val="21"/>
              </w:rPr>
              <w:t>9</w:t>
            </w:r>
          </w:p>
        </w:tc>
        <w:tc>
          <w:tcPr>
            <w:tcW w:w="5736" w:type="dxa"/>
            <w:gridSpan w:val="3"/>
            <w:vAlign w:val="center"/>
          </w:tcPr>
          <w:p w14:paraId="30110761" w14:textId="7AFF423F" w:rsidR="00B75447" w:rsidRPr="00B91C5B" w:rsidRDefault="00F36B46" w:rsidP="00FE02B9">
            <w:pPr>
              <w:rPr>
                <w:szCs w:val="21"/>
                <w:lang w:eastAsia="zh-TW"/>
              </w:rPr>
            </w:pPr>
            <w:r w:rsidRPr="00B91C5B">
              <w:rPr>
                <w:rFonts w:hint="eastAsia"/>
                <w:szCs w:val="21"/>
                <w:lang w:eastAsia="zh-TW"/>
              </w:rPr>
              <w:t>社会保険</w:t>
            </w:r>
            <w:r w:rsidR="008E2CA4" w:rsidRPr="00B91C5B">
              <w:rPr>
                <w:rFonts w:hint="eastAsia"/>
                <w:szCs w:val="21"/>
                <w:lang w:eastAsia="zh-TW"/>
              </w:rPr>
              <w:t>等</w:t>
            </w:r>
            <w:r w:rsidRPr="00B91C5B">
              <w:rPr>
                <w:rFonts w:hint="eastAsia"/>
                <w:szCs w:val="21"/>
                <w:lang w:eastAsia="zh-TW"/>
              </w:rPr>
              <w:t>加入状況</w:t>
            </w:r>
            <w:r w:rsidR="008E2CA4" w:rsidRPr="00B91C5B">
              <w:rPr>
                <w:rFonts w:hint="eastAsia"/>
                <w:szCs w:val="21"/>
                <w:lang w:eastAsia="zh-TW"/>
              </w:rPr>
              <w:t>確認書類</w:t>
            </w:r>
          </w:p>
        </w:tc>
        <w:tc>
          <w:tcPr>
            <w:tcW w:w="1343" w:type="dxa"/>
            <w:gridSpan w:val="2"/>
            <w:vAlign w:val="center"/>
          </w:tcPr>
          <w:p w14:paraId="1854EEAE" w14:textId="43E7676F" w:rsidR="00B75447" w:rsidRPr="00B91C5B" w:rsidRDefault="00EC4B07" w:rsidP="00FE02B9">
            <w:pPr>
              <w:jc w:val="center"/>
              <w:rPr>
                <w:szCs w:val="21"/>
              </w:rPr>
            </w:pPr>
            <w:r w:rsidRPr="00B91C5B">
              <w:rPr>
                <w:rFonts w:hint="eastAsia"/>
                <w:szCs w:val="21"/>
              </w:rPr>
              <w:t>※下記注釈参照</w:t>
            </w:r>
          </w:p>
        </w:tc>
        <w:tc>
          <w:tcPr>
            <w:tcW w:w="1346" w:type="dxa"/>
            <w:vAlign w:val="center"/>
          </w:tcPr>
          <w:p w14:paraId="0D5545E8" w14:textId="77777777" w:rsidR="00B75447" w:rsidRPr="00B91C5B" w:rsidRDefault="00B75447" w:rsidP="00FE02B9">
            <w:pPr>
              <w:jc w:val="center"/>
              <w:rPr>
                <w:szCs w:val="21"/>
              </w:rPr>
            </w:pPr>
          </w:p>
        </w:tc>
      </w:tr>
      <w:tr w:rsidR="00FE02B9" w14:paraId="4C641584" w14:textId="77777777" w:rsidTr="007857AB">
        <w:trPr>
          <w:trHeight w:val="660"/>
        </w:trPr>
        <w:tc>
          <w:tcPr>
            <w:tcW w:w="527" w:type="dxa"/>
            <w:vAlign w:val="center"/>
          </w:tcPr>
          <w:p w14:paraId="7CBE8BD4" w14:textId="73B671AB" w:rsidR="00FE02B9" w:rsidRPr="00182A06" w:rsidRDefault="00B75447" w:rsidP="00FE02B9">
            <w:pPr>
              <w:jc w:val="center"/>
              <w:rPr>
                <w:szCs w:val="21"/>
              </w:rPr>
            </w:pPr>
            <w:r>
              <w:rPr>
                <w:rFonts w:hint="eastAsia"/>
                <w:szCs w:val="21"/>
              </w:rPr>
              <w:t>10</w:t>
            </w:r>
          </w:p>
        </w:tc>
        <w:tc>
          <w:tcPr>
            <w:tcW w:w="5736" w:type="dxa"/>
            <w:gridSpan w:val="3"/>
            <w:vAlign w:val="center"/>
          </w:tcPr>
          <w:p w14:paraId="35072EB7" w14:textId="0E4DBB8F" w:rsidR="00FE02B9" w:rsidRPr="00B91C5B" w:rsidRDefault="00FE02B9" w:rsidP="00FE02B9">
            <w:pPr>
              <w:rPr>
                <w:szCs w:val="21"/>
              </w:rPr>
            </w:pPr>
            <w:r w:rsidRPr="00B91C5B">
              <w:rPr>
                <w:szCs w:val="21"/>
              </w:rPr>
              <w:t>建設業法第３条第１項の規定による管工事に係る特定建設業許可通知書又は許可証明書</w:t>
            </w:r>
          </w:p>
          <w:p w14:paraId="6F97EF21" w14:textId="40783F43" w:rsidR="00FE02B9" w:rsidRPr="00B91C5B" w:rsidRDefault="00FE02B9" w:rsidP="0022155B">
            <w:pPr>
              <w:rPr>
                <w:szCs w:val="21"/>
              </w:rPr>
            </w:pPr>
            <w:r w:rsidRPr="00B91C5B">
              <w:rPr>
                <w:rFonts w:hint="eastAsia"/>
                <w:szCs w:val="21"/>
              </w:rPr>
              <w:t>※施工業務及び移設業務を行う</w:t>
            </w:r>
            <w:r w:rsidR="008E7D7A" w:rsidRPr="00B91C5B">
              <w:rPr>
                <w:rFonts w:hint="eastAsia"/>
                <w:szCs w:val="21"/>
              </w:rPr>
              <w:t>構成員</w:t>
            </w:r>
            <w:r w:rsidRPr="00B91C5B">
              <w:rPr>
                <w:rFonts w:hint="eastAsia"/>
                <w:szCs w:val="21"/>
              </w:rPr>
              <w:t>のうち、少なくとも1社分を添付すること</w:t>
            </w:r>
          </w:p>
        </w:tc>
        <w:tc>
          <w:tcPr>
            <w:tcW w:w="1343" w:type="dxa"/>
            <w:gridSpan w:val="2"/>
            <w:vAlign w:val="center"/>
          </w:tcPr>
          <w:p w14:paraId="32BDBE39" w14:textId="77777777" w:rsidR="00FE02B9" w:rsidRPr="00B91C5B" w:rsidRDefault="00FE02B9" w:rsidP="00FE02B9">
            <w:pPr>
              <w:jc w:val="center"/>
              <w:rPr>
                <w:szCs w:val="21"/>
              </w:rPr>
            </w:pPr>
          </w:p>
        </w:tc>
        <w:tc>
          <w:tcPr>
            <w:tcW w:w="1346" w:type="dxa"/>
            <w:vAlign w:val="center"/>
          </w:tcPr>
          <w:p w14:paraId="34376680" w14:textId="77777777" w:rsidR="00FE02B9" w:rsidRPr="00B91C5B" w:rsidRDefault="00FE02B9" w:rsidP="00FE02B9">
            <w:pPr>
              <w:jc w:val="center"/>
              <w:rPr>
                <w:szCs w:val="21"/>
              </w:rPr>
            </w:pPr>
          </w:p>
        </w:tc>
      </w:tr>
    </w:tbl>
    <w:p w14:paraId="369A3AB3" w14:textId="77777777" w:rsidR="00FE02B9" w:rsidRDefault="00FE02B9" w:rsidP="00FE02B9">
      <w:pPr>
        <w:rPr>
          <w:szCs w:val="21"/>
        </w:rPr>
      </w:pPr>
    </w:p>
    <w:p w14:paraId="55CAC562" w14:textId="63A36E72" w:rsidR="00FE02B9" w:rsidRDefault="00FE02B9" w:rsidP="00FE02B9">
      <w:pPr>
        <w:ind w:left="360" w:hangingChars="200" w:hanging="360"/>
        <w:rPr>
          <w:sz w:val="18"/>
          <w:szCs w:val="18"/>
        </w:rPr>
      </w:pPr>
      <w:r>
        <w:rPr>
          <w:rFonts w:hint="eastAsia"/>
          <w:sz w:val="18"/>
          <w:szCs w:val="18"/>
        </w:rPr>
        <w:t xml:space="preserve">＊　</w:t>
      </w:r>
      <w:r w:rsidR="008E7D7A">
        <w:rPr>
          <w:rFonts w:hint="eastAsia"/>
          <w:sz w:val="18"/>
          <w:szCs w:val="18"/>
        </w:rPr>
        <w:t>構成員・協力企業</w:t>
      </w:r>
      <w:r w:rsidRPr="00182A06">
        <w:rPr>
          <w:sz w:val="18"/>
          <w:szCs w:val="18"/>
        </w:rPr>
        <w:t>ごとに本様式を作成し、提出</w:t>
      </w:r>
      <w:r w:rsidR="006F3C79">
        <w:rPr>
          <w:sz w:val="18"/>
          <w:szCs w:val="18"/>
        </w:rPr>
        <w:t>すること</w:t>
      </w:r>
      <w:r w:rsidRPr="00182A06">
        <w:rPr>
          <w:sz w:val="18"/>
          <w:szCs w:val="18"/>
        </w:rPr>
        <w:t>。</w:t>
      </w:r>
    </w:p>
    <w:p w14:paraId="187E4BAB" w14:textId="5DF582B4" w:rsidR="00FE02B9" w:rsidRPr="00182A06" w:rsidRDefault="00FE02B9" w:rsidP="00FE02B9">
      <w:pPr>
        <w:rPr>
          <w:sz w:val="18"/>
          <w:szCs w:val="18"/>
        </w:rPr>
      </w:pPr>
      <w:r w:rsidRPr="00182A06">
        <w:rPr>
          <w:sz w:val="18"/>
          <w:szCs w:val="18"/>
        </w:rPr>
        <w:t>＊　必要書類が揃っていることを確認した</w:t>
      </w:r>
      <w:r w:rsidR="00785384">
        <w:rPr>
          <w:rFonts w:hint="eastAsia"/>
          <w:sz w:val="18"/>
          <w:szCs w:val="18"/>
        </w:rPr>
        <w:t>上</w:t>
      </w:r>
      <w:r w:rsidRPr="00182A06">
        <w:rPr>
          <w:sz w:val="18"/>
          <w:szCs w:val="18"/>
        </w:rPr>
        <w:t>で、入札参加者確認欄に</w:t>
      </w:r>
      <w:r w:rsidRPr="0025660A">
        <w:rPr>
          <w:rFonts w:asciiTheme="minorEastAsia" w:eastAsiaTheme="minorEastAsia" w:hAnsiTheme="minorEastAsia"/>
          <w:sz w:val="18"/>
          <w:szCs w:val="18"/>
        </w:rPr>
        <w:t>○</w:t>
      </w:r>
      <w:r w:rsidRPr="00182A06">
        <w:rPr>
          <w:sz w:val="18"/>
          <w:szCs w:val="18"/>
        </w:rPr>
        <w:t>印を記入</w:t>
      </w:r>
      <w:r w:rsidR="006F3C79">
        <w:rPr>
          <w:sz w:val="18"/>
          <w:szCs w:val="18"/>
        </w:rPr>
        <w:t>すること</w:t>
      </w:r>
      <w:r w:rsidRPr="00182A06">
        <w:rPr>
          <w:sz w:val="18"/>
          <w:szCs w:val="18"/>
        </w:rPr>
        <w:t>。</w:t>
      </w:r>
    </w:p>
    <w:p w14:paraId="4029A794" w14:textId="405DA86A" w:rsidR="00FE02B9" w:rsidRPr="00182A06" w:rsidRDefault="00FE02B9" w:rsidP="00FE02B9">
      <w:pPr>
        <w:rPr>
          <w:sz w:val="18"/>
          <w:szCs w:val="18"/>
        </w:rPr>
      </w:pPr>
      <w:r w:rsidRPr="00182A06">
        <w:rPr>
          <w:sz w:val="18"/>
          <w:szCs w:val="18"/>
        </w:rPr>
        <w:t>＊　7 消費税納税証明書については、法人税納税証明書で納税が確認できる場合は不要</w:t>
      </w:r>
      <w:r w:rsidR="006F3C79">
        <w:rPr>
          <w:rFonts w:hint="eastAsia"/>
          <w:sz w:val="18"/>
          <w:szCs w:val="18"/>
        </w:rPr>
        <w:t>とする</w:t>
      </w:r>
      <w:r w:rsidRPr="00182A06">
        <w:rPr>
          <w:sz w:val="18"/>
          <w:szCs w:val="18"/>
        </w:rPr>
        <w:t>。</w:t>
      </w:r>
    </w:p>
    <w:p w14:paraId="190EA50C" w14:textId="2294E087" w:rsidR="00FE02B9" w:rsidRPr="00182A06" w:rsidRDefault="00FE02B9" w:rsidP="00FE02B9">
      <w:pPr>
        <w:rPr>
          <w:sz w:val="18"/>
          <w:szCs w:val="18"/>
        </w:rPr>
      </w:pPr>
      <w:r w:rsidRPr="00182A06">
        <w:rPr>
          <w:sz w:val="18"/>
          <w:szCs w:val="18"/>
        </w:rPr>
        <w:t>＊　添付資料5～8</w:t>
      </w:r>
      <w:r>
        <w:rPr>
          <w:rFonts w:hint="eastAsia"/>
          <w:sz w:val="18"/>
          <w:szCs w:val="18"/>
        </w:rPr>
        <w:t>を提出する場合</w:t>
      </w:r>
      <w:r w:rsidRPr="00182A06">
        <w:rPr>
          <w:sz w:val="18"/>
          <w:szCs w:val="18"/>
        </w:rPr>
        <w:t>については、入札公告日以降に交付されたものに限</w:t>
      </w:r>
      <w:r w:rsidR="006F3C79">
        <w:rPr>
          <w:rFonts w:hint="eastAsia"/>
          <w:sz w:val="18"/>
          <w:szCs w:val="18"/>
        </w:rPr>
        <w:t>る</w:t>
      </w:r>
      <w:r w:rsidRPr="00182A06">
        <w:rPr>
          <w:sz w:val="18"/>
          <w:szCs w:val="18"/>
        </w:rPr>
        <w:t>。</w:t>
      </w:r>
    </w:p>
    <w:p w14:paraId="61DE6D63" w14:textId="05E7C1E6" w:rsidR="00FE02B9" w:rsidRPr="001777C2" w:rsidRDefault="001777C2" w:rsidP="00544455">
      <w:pPr>
        <w:ind w:left="360" w:hangingChars="200" w:hanging="360"/>
        <w:rPr>
          <w:sz w:val="18"/>
          <w:szCs w:val="18"/>
        </w:rPr>
      </w:pPr>
      <w:r w:rsidRPr="001777C2">
        <w:rPr>
          <w:rFonts w:hint="eastAsia"/>
          <w:sz w:val="18"/>
          <w:szCs w:val="18"/>
        </w:rPr>
        <w:t xml:space="preserve">＊　</w:t>
      </w:r>
      <w:r w:rsidRPr="00B91C5B">
        <w:rPr>
          <w:rFonts w:hint="eastAsia"/>
          <w:sz w:val="18"/>
          <w:szCs w:val="18"/>
        </w:rPr>
        <w:t>国土交通省の「建設業者等企業情報検索システム」等の検索結果の印刷帳票など加入状況が</w:t>
      </w:r>
      <w:r w:rsidR="00544455" w:rsidRPr="00B91C5B">
        <w:rPr>
          <w:rFonts w:hint="eastAsia"/>
          <w:sz w:val="18"/>
          <w:szCs w:val="18"/>
        </w:rPr>
        <w:t>確認できるものを提出すること。ただし、社会保険等について法令で適用が除外されている場合を除く。</w:t>
      </w:r>
    </w:p>
    <w:p w14:paraId="2D17595D" w14:textId="77777777" w:rsidR="00FE02B9" w:rsidRDefault="00FE02B9" w:rsidP="00FE02B9"/>
    <w:p w14:paraId="73CC1BE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6EBE5E76"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6B2DD46F" w14:textId="6EAF59FC" w:rsidR="00FE02B9" w:rsidRPr="00182A06" w:rsidRDefault="00154089" w:rsidP="00FE02B9">
      <w:pPr>
        <w:jc w:val="right"/>
      </w:pPr>
      <w:r>
        <w:t>令和</w:t>
      </w:r>
      <w:r w:rsidR="00487ABD">
        <w:rPr>
          <w:rFonts w:hint="eastAsia"/>
        </w:rPr>
        <w:t xml:space="preserve">　　</w:t>
      </w:r>
      <w:r>
        <w:t>年　　月　　日</w:t>
      </w:r>
    </w:p>
    <w:p w14:paraId="583B8D80" w14:textId="77777777" w:rsidR="00FE02B9" w:rsidRDefault="00FE02B9" w:rsidP="00FE02B9"/>
    <w:p w14:paraId="7FB045FB" w14:textId="05FDFC58" w:rsidR="00FE02B9" w:rsidRPr="007A49D9" w:rsidRDefault="00FE02B9" w:rsidP="00FE02B9">
      <w:pPr>
        <w:jc w:val="center"/>
        <w:rPr>
          <w:sz w:val="28"/>
          <w:szCs w:val="28"/>
        </w:rPr>
      </w:pPr>
      <w:r>
        <w:rPr>
          <w:rFonts w:hint="eastAsia"/>
          <w:sz w:val="28"/>
          <w:szCs w:val="28"/>
        </w:rPr>
        <w:t>参加資格がないと認めた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64262120" w:rsidR="00FE02B9" w:rsidRDefault="006D12ED" w:rsidP="00FE02B9">
      <w:r>
        <w:rPr>
          <w:rFonts w:hint="eastAsia"/>
        </w:rPr>
        <w:t>京都</w:t>
      </w:r>
      <w:r w:rsidR="00154089">
        <w:rPr>
          <w:rFonts w:hint="eastAsia"/>
        </w:rPr>
        <w:t>市長</w:t>
      </w:r>
      <w:r w:rsidR="00FE02B9">
        <w:rPr>
          <w:rFonts w:hint="eastAsia"/>
        </w:rPr>
        <w:t xml:space="preserve">　様</w:t>
      </w:r>
    </w:p>
    <w:p w14:paraId="42DAE6DF" w14:textId="77777777" w:rsidR="00FE02B9" w:rsidRDefault="00FE02B9" w:rsidP="00FE02B9"/>
    <w:p w14:paraId="62D7D09A" w14:textId="77777777" w:rsidR="00FE02B9" w:rsidRDefault="00FE02B9" w:rsidP="00FE02B9">
      <w:pPr>
        <w:ind w:leftChars="2000" w:left="4200"/>
      </w:pPr>
      <w:r>
        <w:rPr>
          <w:rFonts w:hint="eastAsia"/>
        </w:rPr>
        <w:t>〔入札参加者の代表企業〕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6B131809" w:rsidR="00FE02B9" w:rsidRDefault="00FE02B9" w:rsidP="00FE02B9">
      <w:pPr>
        <w:ind w:leftChars="2100" w:left="4410"/>
      </w:pPr>
      <w:r w:rsidRPr="00FE02B9">
        <w:rPr>
          <w:rFonts w:hint="eastAsia"/>
          <w:spacing w:val="70"/>
          <w:kern w:val="0"/>
          <w:fitText w:val="1260" w:id="1704141580"/>
        </w:rPr>
        <w:t>代表者</w:t>
      </w:r>
      <w:r w:rsidRPr="00FE02B9">
        <w:rPr>
          <w:rFonts w:hint="eastAsia"/>
          <w:kern w:val="0"/>
          <w:fitText w:val="1260" w:id="1704141580"/>
        </w:rPr>
        <w:t>名</w:t>
      </w:r>
      <w:r>
        <w:rPr>
          <w:rFonts w:hint="eastAsia"/>
        </w:rPr>
        <w:t xml:space="preserve">　　　　　　　　　　　　　　　</w:t>
      </w:r>
    </w:p>
    <w:p w14:paraId="19C3EB9B" w14:textId="77777777" w:rsidR="00FE02B9" w:rsidRDefault="00FE02B9" w:rsidP="00FE02B9"/>
    <w:p w14:paraId="0C3269B6" w14:textId="77777777" w:rsidR="00FE02B9" w:rsidRDefault="00FE02B9" w:rsidP="00FE02B9"/>
    <w:p w14:paraId="050E1AC7" w14:textId="2B9B0FA1" w:rsidR="00FE02B9" w:rsidRDefault="00487ABD" w:rsidP="00FE02B9">
      <w:pPr>
        <w:ind w:firstLineChars="100" w:firstLine="210"/>
        <w:rPr>
          <w:rFonts w:ascii="ＭＳ Ｐ明朝" w:hAnsi="ＭＳ Ｐ明朝"/>
          <w:bCs/>
          <w:kern w:val="0"/>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Pr>
          <w:rFonts w:hint="eastAsia"/>
          <w:szCs w:val="21"/>
        </w:rPr>
        <w:t>に係る総合評価一般競争入札への</w:t>
      </w:r>
      <w:r w:rsidR="00FE02B9">
        <w:rPr>
          <w:rFonts w:ascii="ＭＳ Ｐ明朝" w:hAnsi="ＭＳ Ｐ明朝" w:hint="eastAsia"/>
          <w:bCs/>
          <w:kern w:val="0"/>
        </w:rPr>
        <w:t>参加資格がないと認められた理由についての説明を求めます。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32156064"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C1F88F8" w14:textId="0E593AD7" w:rsidR="00FE02B9" w:rsidRPr="00182A06" w:rsidRDefault="00154089" w:rsidP="00FE02B9">
      <w:pPr>
        <w:jc w:val="right"/>
      </w:pPr>
      <w:r>
        <w:t>令和</w:t>
      </w:r>
      <w:r w:rsidR="00487ABD">
        <w:rPr>
          <w:rFonts w:hint="eastAsia"/>
        </w:rPr>
        <w:t xml:space="preserve">　　</w:t>
      </w:r>
      <w:r>
        <w:t>年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0E58B386" w:rsidR="00FE02B9" w:rsidRDefault="006D12ED" w:rsidP="00FE02B9">
      <w:r>
        <w:rPr>
          <w:rFonts w:hint="eastAsia"/>
        </w:rPr>
        <w:t>京都</w:t>
      </w:r>
      <w:r w:rsidR="00154089">
        <w:rPr>
          <w:rFonts w:hint="eastAsia"/>
        </w:rPr>
        <w:t>市長</w:t>
      </w:r>
      <w:r w:rsidR="00FE02B9">
        <w:rPr>
          <w:rFonts w:hint="eastAsia"/>
        </w:rPr>
        <w:t xml:space="preserve">　様</w:t>
      </w:r>
    </w:p>
    <w:p w14:paraId="013818DB" w14:textId="77777777" w:rsidR="00FE02B9" w:rsidRDefault="00FE02B9" w:rsidP="00FE02B9"/>
    <w:p w14:paraId="601E3B3C" w14:textId="77777777" w:rsidR="00FE02B9" w:rsidRDefault="00FE02B9" w:rsidP="00FE02B9">
      <w:pPr>
        <w:ind w:leftChars="2000" w:left="4200"/>
      </w:pPr>
      <w:r>
        <w:rPr>
          <w:rFonts w:hint="eastAsia"/>
        </w:rPr>
        <w:t>〔入札参加者の代表企業〕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568DF3F3"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w:t>
      </w:r>
    </w:p>
    <w:p w14:paraId="0A33F176" w14:textId="77777777" w:rsidR="00FE02B9" w:rsidRDefault="00FE02B9" w:rsidP="00FE02B9"/>
    <w:p w14:paraId="05C2FA70" w14:textId="77777777" w:rsidR="00FE02B9" w:rsidRDefault="00FE02B9" w:rsidP="00FE02B9">
      <w:pPr>
        <w:rPr>
          <w:rFonts w:hAnsi="ＭＳ 明朝"/>
        </w:rPr>
      </w:pPr>
    </w:p>
    <w:p w14:paraId="240E4181" w14:textId="5B1A30D6" w:rsidR="00FE02B9" w:rsidRPr="00182A06" w:rsidRDefault="00487ABD" w:rsidP="00FE02B9">
      <w:pPr>
        <w:spacing w:line="320" w:lineRule="atLeast"/>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rFonts w:hAnsi="ＭＳ 明朝"/>
          <w:bCs/>
        </w:rPr>
        <w:t>に係る</w:t>
      </w:r>
      <w:r w:rsidR="00FE02B9" w:rsidRPr="00182A06">
        <w:rPr>
          <w:szCs w:val="21"/>
        </w:rPr>
        <w:t>総合評価一般競争入札</w:t>
      </w:r>
      <w:r w:rsidR="00FE02B9" w:rsidRPr="00182A06">
        <w:rPr>
          <w:rFonts w:hAnsi="ＭＳ 明朝"/>
          <w:bCs/>
        </w:rPr>
        <w:t>について、入札</w:t>
      </w:r>
      <w:r w:rsidR="00FE02B9" w:rsidRPr="00182A06">
        <w:rPr>
          <w:rFonts w:hAnsi="ＭＳ 明朝"/>
        </w:rPr>
        <w:t>参加表明書及び入札参加資格確認申請書兼誓約書を提出いたしましたが、下記の理由により、別添のとおり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を変更させていただきたく、当該変更後の企業に係る関係書類を添えて提出いたします。</w:t>
      </w:r>
    </w:p>
    <w:p w14:paraId="51F3A8C9" w14:textId="6015B1AC"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は、本件入札説明書に示される参加資格要件を満たしていること、並びにこの申請書及び別添書類のすべての記載事項について、事実と相違ないことを誓約いたします。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49B25CAC"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w:t>
      </w:r>
      <w:r w:rsidR="006F3C79">
        <w:rPr>
          <w:rFonts w:hAnsi="ＭＳ 明朝" w:hint="eastAsia"/>
          <w:bCs/>
        </w:rPr>
        <w:t>すること</w:t>
      </w:r>
      <w:r>
        <w:rPr>
          <w:rFonts w:hAnsi="ＭＳ 明朝" w:hint="eastAsia"/>
          <w:bCs/>
        </w:rPr>
        <w:t>)</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48BD7606" w14:textId="77777777" w:rsidR="00FE02B9" w:rsidRPr="00D43240" w:rsidRDefault="00FE02B9" w:rsidP="00FE02B9">
      <w:pPr>
        <w:jc w:val="center"/>
        <w:rPr>
          <w:lang w:eastAsia="zh-TW"/>
        </w:rPr>
      </w:pPr>
    </w:p>
    <w:p w14:paraId="2765AECE" w14:textId="77777777" w:rsidR="00FE02B9" w:rsidRDefault="00FE02B9" w:rsidP="00FE02B9">
      <w:pPr>
        <w:jc w:val="center"/>
        <w:rPr>
          <w:lang w:eastAsia="zh-TW"/>
        </w:rPr>
      </w:pPr>
    </w:p>
    <w:p w14:paraId="02EFDA86" w14:textId="77777777" w:rsidR="00FE02B9" w:rsidRDefault="00FE02B9" w:rsidP="00FE02B9">
      <w:pPr>
        <w:jc w:val="center"/>
        <w:rPr>
          <w:lang w:eastAsia="zh-TW"/>
        </w:rPr>
      </w:pPr>
    </w:p>
    <w:p w14:paraId="469EF74F" w14:textId="77777777" w:rsidR="00FE02B9" w:rsidRDefault="00FE02B9" w:rsidP="00FE02B9">
      <w:pPr>
        <w:jc w:val="center"/>
        <w:rPr>
          <w:lang w:eastAsia="zh-TW"/>
        </w:rPr>
      </w:pPr>
    </w:p>
    <w:p w14:paraId="5B82671E" w14:textId="77777777" w:rsidR="00FE02B9" w:rsidRDefault="00FE02B9" w:rsidP="00FE02B9">
      <w:pPr>
        <w:jc w:val="center"/>
        <w:rPr>
          <w:lang w:eastAsia="zh-TW"/>
        </w:rPr>
      </w:pPr>
    </w:p>
    <w:p w14:paraId="34BADD70" w14:textId="77777777" w:rsidR="00FE02B9" w:rsidRDefault="00FE02B9" w:rsidP="00FE02B9">
      <w:pPr>
        <w:jc w:val="center"/>
        <w:rPr>
          <w:lang w:eastAsia="zh-TW"/>
        </w:rPr>
      </w:pPr>
    </w:p>
    <w:p w14:paraId="7FCDEEF8" w14:textId="77777777" w:rsidR="00FE02B9" w:rsidRDefault="00FE02B9" w:rsidP="00FE02B9">
      <w:pPr>
        <w:jc w:val="center"/>
        <w:rPr>
          <w:lang w:eastAsia="zh-TW"/>
        </w:rPr>
      </w:pPr>
    </w:p>
    <w:p w14:paraId="1A55A5C5" w14:textId="77777777" w:rsidR="00FE02B9" w:rsidRDefault="00FE02B9" w:rsidP="00FE02B9">
      <w:pPr>
        <w:jc w:val="center"/>
        <w:rPr>
          <w:lang w:eastAsia="zh-TW"/>
        </w:rPr>
      </w:pPr>
    </w:p>
    <w:p w14:paraId="62C52BD7" w14:textId="5244F59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12FB690" w14:textId="77777777" w:rsidR="00FE02B9" w:rsidRDefault="00FE02B9" w:rsidP="00FE02B9">
      <w:pPr>
        <w:jc w:val="center"/>
        <w:rPr>
          <w:lang w:eastAsia="zh-TW"/>
        </w:rPr>
      </w:pPr>
    </w:p>
    <w:p w14:paraId="5E7B9BE3" w14:textId="77777777" w:rsidR="00FE02B9" w:rsidRDefault="00FE02B9" w:rsidP="00FE02B9">
      <w:pPr>
        <w:jc w:val="center"/>
        <w:rPr>
          <w:lang w:eastAsia="zh-TW"/>
        </w:rPr>
      </w:pPr>
    </w:p>
    <w:p w14:paraId="47182AAE" w14:textId="77777777" w:rsidR="00FE02B9" w:rsidRPr="00D43240" w:rsidRDefault="00FE02B9" w:rsidP="00FE02B9">
      <w:pPr>
        <w:jc w:val="center"/>
        <w:rPr>
          <w:sz w:val="40"/>
          <w:szCs w:val="40"/>
        </w:rPr>
      </w:pPr>
      <w:r>
        <w:rPr>
          <w:rFonts w:hint="eastAsia"/>
          <w:sz w:val="40"/>
          <w:szCs w:val="40"/>
        </w:rPr>
        <w:t>入札確認書類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654367F5" w:rsidR="00FE02B9" w:rsidRPr="00182A06" w:rsidRDefault="00154089" w:rsidP="00FE02B9">
      <w:pPr>
        <w:jc w:val="right"/>
      </w:pPr>
      <w:r>
        <w:t>令和</w:t>
      </w:r>
      <w:r w:rsidR="00487ABD">
        <w:rPr>
          <w:rFonts w:hint="eastAsia"/>
        </w:rPr>
        <w:t xml:space="preserve">　　</w:t>
      </w:r>
      <w:r>
        <w:t>年　　月　　日</w:t>
      </w:r>
    </w:p>
    <w:p w14:paraId="020A98B7" w14:textId="77777777" w:rsidR="00FE02B9" w:rsidRDefault="00FE02B9" w:rsidP="00FE02B9"/>
    <w:p w14:paraId="6B915F72" w14:textId="77777777" w:rsidR="00FE02B9" w:rsidRDefault="00FE02B9" w:rsidP="00FE02B9">
      <w:pPr>
        <w:jc w:val="center"/>
        <w:rPr>
          <w:sz w:val="28"/>
          <w:szCs w:val="28"/>
          <w:lang w:eastAsia="zh-TW"/>
        </w:rPr>
      </w:pPr>
      <w:r>
        <w:rPr>
          <w:rFonts w:hint="eastAsia"/>
          <w:sz w:val="28"/>
          <w:szCs w:val="28"/>
          <w:lang w:eastAsia="zh-TW"/>
        </w:rPr>
        <w:t>入札提案書類提出届兼誓約書</w:t>
      </w:r>
    </w:p>
    <w:p w14:paraId="430796BF" w14:textId="77777777" w:rsidR="00FE02B9" w:rsidRDefault="00FE02B9" w:rsidP="00FE02B9">
      <w:pPr>
        <w:rPr>
          <w:lang w:eastAsia="zh-TW"/>
        </w:rPr>
      </w:pPr>
    </w:p>
    <w:p w14:paraId="152EF13C" w14:textId="4C5CB57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44E94817" w14:textId="77777777" w:rsidR="00FE02B9" w:rsidRDefault="00FE02B9" w:rsidP="00FE02B9">
      <w:pPr>
        <w:rPr>
          <w:lang w:eastAsia="zh-TW"/>
        </w:rPr>
      </w:pPr>
    </w:p>
    <w:p w14:paraId="447F6429" w14:textId="77777777" w:rsidR="00FE02B9" w:rsidRDefault="00FE02B9" w:rsidP="00FE02B9">
      <w:pPr>
        <w:ind w:leftChars="2000" w:left="4200"/>
        <w:rPr>
          <w:lang w:eastAsia="zh-TW"/>
        </w:rPr>
      </w:pPr>
      <w:r>
        <w:rPr>
          <w:rFonts w:hint="eastAsia"/>
          <w:lang w:eastAsia="zh-TW"/>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39FD6391"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w:t>
      </w:r>
    </w:p>
    <w:p w14:paraId="18EE408E" w14:textId="77777777" w:rsidR="00FE02B9" w:rsidRDefault="00FE02B9" w:rsidP="00FE02B9"/>
    <w:p w14:paraId="072F5152" w14:textId="77777777" w:rsidR="00FE02B9" w:rsidRPr="00182A06" w:rsidRDefault="00FE02B9" w:rsidP="00FE02B9"/>
    <w:p w14:paraId="3D4F6013" w14:textId="2E4A41D1" w:rsidR="00FE02B9" w:rsidRPr="00182A06" w:rsidRDefault="005405CC" w:rsidP="00FE02B9">
      <w:pPr>
        <w:pStyle w:val="aa"/>
        <w:spacing w:line="320" w:lineRule="exact"/>
        <w:ind w:firstLineChars="100" w:firstLine="210"/>
        <w:rPr>
          <w:rFonts w:ascii="Century"/>
        </w:rPr>
      </w:pPr>
      <w:r w:rsidRPr="000C4341">
        <w:rPr>
          <w:rFonts w:hint="eastAsia"/>
        </w:rPr>
        <w:t>令和8年3月</w:t>
      </w:r>
      <w:r w:rsidR="000C4341" w:rsidRPr="000C4341">
        <w:rPr>
          <w:rFonts w:hint="eastAsia"/>
        </w:rPr>
        <w:t>10</w:t>
      </w:r>
      <w:r w:rsidRPr="000C4341">
        <w:rPr>
          <w:rFonts w:hint="eastAsia"/>
        </w:rPr>
        <w:t>日</w:t>
      </w:r>
      <w:r w:rsidR="00FE02B9" w:rsidRPr="00182A06">
        <w:rPr>
          <w:rFonts w:ascii="Century"/>
          <w:szCs w:val="21"/>
        </w:rPr>
        <w:t>に公告のありました</w:t>
      </w:r>
      <w:r w:rsidR="00487ABD">
        <w:rPr>
          <w:rFonts w:ascii="Century"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rFonts w:ascii="Century"/>
          <w:szCs w:val="21"/>
        </w:rPr>
        <w:t>に係る総合評価一般競争入札について、本件入札説明書等</w:t>
      </w:r>
      <w:r w:rsidR="00FE02B9" w:rsidRPr="00182A06">
        <w:rPr>
          <w:rFonts w:ascii="Century" w:hAnsi="ＭＳ Ｐ明朝"/>
        </w:rPr>
        <w:t>に基づき、入札提案書類を提出いたします。</w:t>
      </w:r>
    </w:p>
    <w:p w14:paraId="292595F7" w14:textId="77777777"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なお、提出書類の記載事項及び添付書類について事実と相違ないことを誓約いたします。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p>
    <w:p w14:paraId="08EB0385" w14:textId="77777777" w:rsidR="00FE02B9" w:rsidRDefault="00FE02B9" w:rsidP="00FE02B9">
      <w:pPr>
        <w:rPr>
          <w:lang w:eastAsia="zh-TW"/>
        </w:rPr>
      </w:pPr>
    </w:p>
    <w:p w14:paraId="3AF2C48E" w14:textId="77777777" w:rsidR="00FE02B9" w:rsidRDefault="00FE02B9" w:rsidP="00FE02B9">
      <w:pPr>
        <w:jc w:val="center"/>
        <w:rPr>
          <w:sz w:val="28"/>
          <w:szCs w:val="28"/>
          <w:lang w:eastAsia="zh-TW"/>
        </w:rPr>
      </w:pPr>
      <w:r>
        <w:rPr>
          <w:rFonts w:hint="eastAsia"/>
          <w:sz w:val="28"/>
          <w:szCs w:val="28"/>
          <w:lang w:eastAsia="zh-TW"/>
        </w:rPr>
        <w:t>入札提案書類確認書</w:t>
      </w:r>
    </w:p>
    <w:p w14:paraId="0E6B611E" w14:textId="77777777" w:rsidR="00FE02B9" w:rsidRDefault="00FE02B9" w:rsidP="00FE02B9">
      <w:pPr>
        <w:rPr>
          <w:lang w:eastAsia="zh-TW"/>
        </w:rPr>
      </w:pPr>
    </w:p>
    <w:p w14:paraId="76F7600C" w14:textId="77777777" w:rsidR="008E7D7A" w:rsidRPr="00D43240" w:rsidRDefault="008E7D7A" w:rsidP="008E7D7A">
      <w:pPr>
        <w:rPr>
          <w:b/>
          <w:lang w:eastAsia="zh-TW"/>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B44649">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660126B3" w:rsidR="008E7D7A" w:rsidRPr="00C71DB2" w:rsidRDefault="008E7D7A"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入札参加者確認</w:t>
            </w:r>
          </w:p>
        </w:tc>
        <w:tc>
          <w:tcPr>
            <w:tcW w:w="1134" w:type="dxa"/>
            <w:tcBorders>
              <w:bottom w:val="single" w:sz="4" w:space="0" w:color="auto"/>
            </w:tcBorders>
            <w:vAlign w:val="center"/>
          </w:tcPr>
          <w:p w14:paraId="6E372BA8" w14:textId="6E9EAC87" w:rsidR="001E2F3D" w:rsidRDefault="007602B2"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本市</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B44649">
        <w:trPr>
          <w:trHeight w:val="70"/>
        </w:trPr>
        <w:tc>
          <w:tcPr>
            <w:tcW w:w="5245" w:type="dxa"/>
            <w:tcBorders>
              <w:right w:val="nil"/>
            </w:tcBorders>
            <w:shd w:val="clear" w:color="auto" w:fill="B3B3B3"/>
          </w:tcPr>
          <w:p w14:paraId="3DAD1BF0" w14:textId="77777777"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B44649">
        <w:trPr>
          <w:trHeight w:val="70"/>
        </w:trPr>
        <w:tc>
          <w:tcPr>
            <w:tcW w:w="5245" w:type="dxa"/>
            <w:tcBorders>
              <w:right w:val="nil"/>
            </w:tcBorders>
            <w:shd w:val="clear" w:color="auto" w:fill="D9D9D9"/>
          </w:tcPr>
          <w:p w14:paraId="4BBB4FA9"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B1007B" w:rsidRPr="007743E3" w14:paraId="0FA9DEA4" w14:textId="77777777" w:rsidTr="00311ED6">
        <w:trPr>
          <w:trHeight w:val="70"/>
        </w:trPr>
        <w:tc>
          <w:tcPr>
            <w:tcW w:w="5245" w:type="dxa"/>
          </w:tcPr>
          <w:p w14:paraId="35EB64ED"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228BB4C9" w14:textId="5FE51611" w:rsidR="00B1007B" w:rsidRPr="007743E3" w:rsidRDefault="00B1007B" w:rsidP="00B1007B">
            <w:pPr>
              <w:ind w:leftChars="-11" w:left="-23"/>
              <w:jc w:val="center"/>
              <w:rPr>
                <w:sz w:val="18"/>
                <w:szCs w:val="18"/>
              </w:rPr>
            </w:pPr>
            <w:r>
              <w:rPr>
                <w:rFonts w:hint="eastAsia"/>
                <w:sz w:val="18"/>
                <w:szCs w:val="18"/>
              </w:rPr>
              <w:t>3-1</w:t>
            </w:r>
          </w:p>
        </w:tc>
        <w:tc>
          <w:tcPr>
            <w:tcW w:w="708" w:type="dxa"/>
            <w:vAlign w:val="center"/>
          </w:tcPr>
          <w:p w14:paraId="64A350F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68652A28" w14:textId="60894712" w:rsidR="00B1007B" w:rsidRPr="009D042D" w:rsidRDefault="00B1007B" w:rsidP="00B1007B">
            <w:pPr>
              <w:ind w:leftChars="-11" w:left="-23"/>
              <w:jc w:val="center"/>
              <w:rPr>
                <w:sz w:val="18"/>
                <w:szCs w:val="18"/>
              </w:rPr>
            </w:pPr>
          </w:p>
        </w:tc>
        <w:tc>
          <w:tcPr>
            <w:tcW w:w="1134" w:type="dxa"/>
            <w:vAlign w:val="center"/>
          </w:tcPr>
          <w:p w14:paraId="0C0F1CFF" w14:textId="472B3B28" w:rsidR="00B1007B" w:rsidRPr="009D042D" w:rsidRDefault="00B1007B" w:rsidP="00B1007B">
            <w:pPr>
              <w:ind w:leftChars="-11" w:left="-23"/>
              <w:jc w:val="center"/>
              <w:rPr>
                <w:sz w:val="18"/>
                <w:szCs w:val="18"/>
              </w:rPr>
            </w:pPr>
          </w:p>
        </w:tc>
      </w:tr>
      <w:tr w:rsidR="00B1007B" w:rsidRPr="007743E3" w14:paraId="750CBFF3" w14:textId="77777777" w:rsidTr="00311ED6">
        <w:trPr>
          <w:trHeight w:val="70"/>
        </w:trPr>
        <w:tc>
          <w:tcPr>
            <w:tcW w:w="5245" w:type="dxa"/>
          </w:tcPr>
          <w:p w14:paraId="02CEEE8E" w14:textId="77777777" w:rsidR="00B1007B" w:rsidRPr="007743E3" w:rsidRDefault="00B1007B" w:rsidP="00B1007B">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1" w:type="dxa"/>
            <w:vAlign w:val="center"/>
          </w:tcPr>
          <w:p w14:paraId="57A2812C" w14:textId="13410CF3" w:rsidR="00B1007B" w:rsidRPr="007743E3" w:rsidRDefault="00B1007B" w:rsidP="00B1007B">
            <w:pPr>
              <w:ind w:leftChars="-11" w:left="-23"/>
              <w:jc w:val="center"/>
              <w:rPr>
                <w:sz w:val="18"/>
                <w:szCs w:val="18"/>
              </w:rPr>
            </w:pPr>
            <w:r>
              <w:rPr>
                <w:rFonts w:hint="eastAsia"/>
                <w:sz w:val="18"/>
                <w:szCs w:val="18"/>
              </w:rPr>
              <w:t>3-2</w:t>
            </w:r>
          </w:p>
        </w:tc>
        <w:tc>
          <w:tcPr>
            <w:tcW w:w="708" w:type="dxa"/>
            <w:vAlign w:val="center"/>
          </w:tcPr>
          <w:p w14:paraId="104248A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59EB27EE" w14:textId="32B997A5" w:rsidR="00B1007B" w:rsidRPr="009D042D" w:rsidRDefault="00B1007B" w:rsidP="00B1007B">
            <w:pPr>
              <w:ind w:leftChars="-11" w:left="-23"/>
              <w:jc w:val="center"/>
              <w:rPr>
                <w:sz w:val="18"/>
                <w:szCs w:val="18"/>
              </w:rPr>
            </w:pPr>
          </w:p>
        </w:tc>
        <w:tc>
          <w:tcPr>
            <w:tcW w:w="1134" w:type="dxa"/>
            <w:vAlign w:val="center"/>
          </w:tcPr>
          <w:p w14:paraId="2D67C4CE" w14:textId="5D1611E6" w:rsidR="00B1007B" w:rsidRPr="009D042D" w:rsidRDefault="00B1007B" w:rsidP="00B1007B">
            <w:pPr>
              <w:ind w:leftChars="-11" w:left="-23"/>
              <w:jc w:val="center"/>
              <w:rPr>
                <w:sz w:val="18"/>
                <w:szCs w:val="18"/>
              </w:rPr>
            </w:pPr>
          </w:p>
        </w:tc>
      </w:tr>
      <w:tr w:rsidR="00B1007B" w:rsidRPr="007743E3" w14:paraId="77B2484A" w14:textId="77777777" w:rsidTr="00311ED6">
        <w:trPr>
          <w:trHeight w:val="70"/>
        </w:trPr>
        <w:tc>
          <w:tcPr>
            <w:tcW w:w="5245" w:type="dxa"/>
          </w:tcPr>
          <w:p w14:paraId="052CBA4E" w14:textId="77777777" w:rsidR="00B1007B" w:rsidRPr="007743E3" w:rsidRDefault="00B1007B" w:rsidP="00B1007B">
            <w:pPr>
              <w:ind w:leftChars="86" w:left="181"/>
              <w:rPr>
                <w:sz w:val="18"/>
                <w:szCs w:val="18"/>
              </w:rPr>
            </w:pPr>
            <w:r w:rsidRPr="007743E3">
              <w:rPr>
                <w:rFonts w:hint="eastAsia"/>
                <w:sz w:val="18"/>
                <w:szCs w:val="18"/>
              </w:rPr>
              <w:t>入札提案書類確認書</w:t>
            </w:r>
          </w:p>
        </w:tc>
        <w:tc>
          <w:tcPr>
            <w:tcW w:w="851" w:type="dxa"/>
            <w:vAlign w:val="center"/>
          </w:tcPr>
          <w:p w14:paraId="1FF3E5EE" w14:textId="60099E17" w:rsidR="00B1007B" w:rsidRPr="007743E3" w:rsidRDefault="00B1007B" w:rsidP="00B1007B">
            <w:pPr>
              <w:ind w:leftChars="-11" w:left="-23"/>
              <w:jc w:val="center"/>
              <w:rPr>
                <w:sz w:val="18"/>
                <w:szCs w:val="18"/>
              </w:rPr>
            </w:pPr>
            <w:r>
              <w:rPr>
                <w:rFonts w:hint="eastAsia"/>
                <w:sz w:val="18"/>
                <w:szCs w:val="18"/>
              </w:rPr>
              <w:t>3-3</w:t>
            </w:r>
          </w:p>
        </w:tc>
        <w:tc>
          <w:tcPr>
            <w:tcW w:w="708" w:type="dxa"/>
            <w:vAlign w:val="center"/>
          </w:tcPr>
          <w:p w14:paraId="6AC899A6"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CBB6C5E" w14:textId="7F402FE7" w:rsidR="00B1007B" w:rsidRPr="009D042D" w:rsidRDefault="00B1007B" w:rsidP="00B1007B">
            <w:pPr>
              <w:ind w:leftChars="-11" w:left="-23"/>
              <w:jc w:val="center"/>
              <w:rPr>
                <w:sz w:val="18"/>
                <w:szCs w:val="18"/>
              </w:rPr>
            </w:pPr>
          </w:p>
        </w:tc>
        <w:tc>
          <w:tcPr>
            <w:tcW w:w="1134" w:type="dxa"/>
            <w:vAlign w:val="center"/>
          </w:tcPr>
          <w:p w14:paraId="2D391DC1" w14:textId="0CD5C055" w:rsidR="00B1007B" w:rsidRPr="009D042D" w:rsidRDefault="00B1007B" w:rsidP="00B1007B">
            <w:pPr>
              <w:ind w:leftChars="-11" w:left="-23"/>
              <w:jc w:val="center"/>
              <w:rPr>
                <w:sz w:val="18"/>
                <w:szCs w:val="18"/>
              </w:rPr>
            </w:pPr>
          </w:p>
        </w:tc>
      </w:tr>
      <w:tr w:rsidR="00B1007B" w:rsidRPr="007743E3" w14:paraId="58E03E54" w14:textId="77777777" w:rsidTr="00311ED6">
        <w:trPr>
          <w:trHeight w:val="70"/>
        </w:trPr>
        <w:tc>
          <w:tcPr>
            <w:tcW w:w="5245" w:type="dxa"/>
          </w:tcPr>
          <w:p w14:paraId="0D8C3906" w14:textId="77777777" w:rsidR="00B1007B" w:rsidRPr="007743E3" w:rsidRDefault="00B1007B" w:rsidP="00B1007B">
            <w:pPr>
              <w:ind w:leftChars="86" w:left="181"/>
              <w:rPr>
                <w:sz w:val="18"/>
                <w:szCs w:val="18"/>
              </w:rPr>
            </w:pPr>
            <w:r>
              <w:rPr>
                <w:rFonts w:hint="eastAsia"/>
                <w:sz w:val="18"/>
                <w:szCs w:val="18"/>
              </w:rPr>
              <w:t>入札条件及び要求水準に関する誓約書</w:t>
            </w:r>
          </w:p>
        </w:tc>
        <w:tc>
          <w:tcPr>
            <w:tcW w:w="851" w:type="dxa"/>
            <w:vAlign w:val="center"/>
          </w:tcPr>
          <w:p w14:paraId="57744211" w14:textId="431584D0" w:rsidR="00B1007B" w:rsidRPr="00D77133" w:rsidRDefault="00B1007B" w:rsidP="00B1007B">
            <w:pPr>
              <w:ind w:leftChars="-11" w:left="-23"/>
              <w:jc w:val="center"/>
              <w:rPr>
                <w:sz w:val="18"/>
                <w:szCs w:val="18"/>
              </w:rPr>
            </w:pPr>
            <w:r>
              <w:rPr>
                <w:rFonts w:hint="eastAsia"/>
                <w:sz w:val="18"/>
                <w:szCs w:val="18"/>
              </w:rPr>
              <w:t>3-4</w:t>
            </w:r>
          </w:p>
        </w:tc>
        <w:tc>
          <w:tcPr>
            <w:tcW w:w="708" w:type="dxa"/>
            <w:vAlign w:val="center"/>
          </w:tcPr>
          <w:p w14:paraId="22176A6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75AD925" w14:textId="036C642A" w:rsidR="00B1007B" w:rsidRPr="009D042D" w:rsidRDefault="00B1007B" w:rsidP="00B1007B">
            <w:pPr>
              <w:ind w:leftChars="-11" w:left="-23"/>
              <w:jc w:val="center"/>
              <w:rPr>
                <w:sz w:val="18"/>
                <w:szCs w:val="18"/>
              </w:rPr>
            </w:pPr>
          </w:p>
        </w:tc>
        <w:tc>
          <w:tcPr>
            <w:tcW w:w="1134" w:type="dxa"/>
            <w:vAlign w:val="center"/>
          </w:tcPr>
          <w:p w14:paraId="734962D0" w14:textId="682C37FA" w:rsidR="00B1007B" w:rsidRPr="009D042D" w:rsidRDefault="00B1007B" w:rsidP="00B1007B">
            <w:pPr>
              <w:ind w:leftChars="-11" w:left="-23"/>
              <w:jc w:val="center"/>
              <w:rPr>
                <w:sz w:val="18"/>
                <w:szCs w:val="18"/>
              </w:rPr>
            </w:pPr>
          </w:p>
        </w:tc>
      </w:tr>
      <w:tr w:rsidR="00B1007B" w:rsidRPr="007743E3" w14:paraId="45215407" w14:textId="77777777" w:rsidTr="00B44649">
        <w:trPr>
          <w:trHeight w:val="70"/>
        </w:trPr>
        <w:tc>
          <w:tcPr>
            <w:tcW w:w="5245" w:type="dxa"/>
          </w:tcPr>
          <w:p w14:paraId="2DC3FC93" w14:textId="77777777" w:rsidR="00B1007B" w:rsidRPr="007743E3" w:rsidRDefault="00B1007B" w:rsidP="00B1007B">
            <w:pPr>
              <w:ind w:leftChars="86" w:left="181"/>
              <w:rPr>
                <w:sz w:val="18"/>
                <w:szCs w:val="18"/>
              </w:rPr>
            </w:pPr>
            <w:r w:rsidRPr="007743E3">
              <w:rPr>
                <w:rFonts w:hint="eastAsia"/>
                <w:sz w:val="18"/>
                <w:szCs w:val="18"/>
              </w:rPr>
              <w:t>入札辞退届</w:t>
            </w:r>
          </w:p>
        </w:tc>
        <w:tc>
          <w:tcPr>
            <w:tcW w:w="851" w:type="dxa"/>
            <w:vAlign w:val="center"/>
          </w:tcPr>
          <w:p w14:paraId="52BD67FF" w14:textId="0CE039B7" w:rsidR="00B1007B" w:rsidRPr="007743E3" w:rsidRDefault="00B1007B" w:rsidP="00B1007B">
            <w:pPr>
              <w:ind w:leftChars="-11" w:left="-23"/>
              <w:jc w:val="center"/>
              <w:rPr>
                <w:sz w:val="18"/>
                <w:szCs w:val="18"/>
              </w:rPr>
            </w:pPr>
            <w:r>
              <w:rPr>
                <w:rFonts w:hint="eastAsia"/>
                <w:sz w:val="18"/>
                <w:szCs w:val="18"/>
              </w:rPr>
              <w:t>3-5</w:t>
            </w:r>
          </w:p>
        </w:tc>
        <w:tc>
          <w:tcPr>
            <w:tcW w:w="708" w:type="dxa"/>
            <w:vAlign w:val="center"/>
          </w:tcPr>
          <w:p w14:paraId="474B7E3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36372435" w14:textId="012C3036"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C74DF9D" w14:textId="15BFFBD1" w:rsidR="00B1007B" w:rsidRPr="009D042D" w:rsidRDefault="00B1007B" w:rsidP="00B1007B">
            <w:pPr>
              <w:ind w:leftChars="-11" w:left="-23"/>
              <w:jc w:val="center"/>
              <w:rPr>
                <w:sz w:val="18"/>
                <w:szCs w:val="18"/>
              </w:rPr>
            </w:pPr>
          </w:p>
        </w:tc>
      </w:tr>
      <w:tr w:rsidR="008E7D7A" w:rsidRPr="009D042D" w14:paraId="5DBFC7A5" w14:textId="77777777" w:rsidTr="00B44649">
        <w:trPr>
          <w:trHeight w:val="70"/>
        </w:trPr>
        <w:tc>
          <w:tcPr>
            <w:tcW w:w="5245" w:type="dxa"/>
            <w:tcBorders>
              <w:right w:val="nil"/>
            </w:tcBorders>
            <w:shd w:val="clear" w:color="auto" w:fill="D9D9D9"/>
          </w:tcPr>
          <w:p w14:paraId="2AA1685C"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B1007B" w:rsidRPr="009D042D" w14:paraId="6126DDDB" w14:textId="77777777" w:rsidTr="00311ED6">
        <w:trPr>
          <w:trHeight w:val="70"/>
        </w:trPr>
        <w:tc>
          <w:tcPr>
            <w:tcW w:w="5245" w:type="dxa"/>
          </w:tcPr>
          <w:p w14:paraId="215AE886"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37971F84" w14:textId="5E5AFF57" w:rsidR="00B1007B" w:rsidRPr="009D042D" w:rsidRDefault="00B1007B" w:rsidP="00B1007B">
            <w:pPr>
              <w:ind w:leftChars="-11" w:left="-23"/>
              <w:jc w:val="center"/>
              <w:rPr>
                <w:sz w:val="18"/>
                <w:szCs w:val="18"/>
              </w:rPr>
            </w:pPr>
            <w:r>
              <w:rPr>
                <w:rFonts w:hint="eastAsia"/>
                <w:sz w:val="18"/>
                <w:szCs w:val="18"/>
              </w:rPr>
              <w:t>4-1</w:t>
            </w:r>
          </w:p>
        </w:tc>
        <w:tc>
          <w:tcPr>
            <w:tcW w:w="708" w:type="dxa"/>
            <w:vAlign w:val="center"/>
          </w:tcPr>
          <w:p w14:paraId="3BA0E5B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6988FDE" w14:textId="312E39C2" w:rsidR="00B1007B" w:rsidRPr="009D042D" w:rsidRDefault="00B1007B" w:rsidP="00B1007B">
            <w:pPr>
              <w:ind w:leftChars="-11" w:left="-23"/>
              <w:jc w:val="center"/>
              <w:rPr>
                <w:sz w:val="18"/>
                <w:szCs w:val="18"/>
              </w:rPr>
            </w:pPr>
          </w:p>
        </w:tc>
        <w:tc>
          <w:tcPr>
            <w:tcW w:w="1134" w:type="dxa"/>
            <w:vAlign w:val="center"/>
          </w:tcPr>
          <w:p w14:paraId="45D405F3" w14:textId="60AB92DE" w:rsidR="00B1007B" w:rsidRPr="009D042D" w:rsidRDefault="00B1007B" w:rsidP="00B1007B">
            <w:pPr>
              <w:ind w:leftChars="-11" w:left="-23"/>
              <w:jc w:val="center"/>
              <w:rPr>
                <w:sz w:val="18"/>
                <w:szCs w:val="18"/>
              </w:rPr>
            </w:pPr>
          </w:p>
        </w:tc>
      </w:tr>
      <w:tr w:rsidR="00B1007B" w:rsidRPr="009D042D" w14:paraId="4D0AB586" w14:textId="77777777" w:rsidTr="00311ED6">
        <w:trPr>
          <w:trHeight w:val="70"/>
        </w:trPr>
        <w:tc>
          <w:tcPr>
            <w:tcW w:w="5245" w:type="dxa"/>
          </w:tcPr>
          <w:p w14:paraId="2B19FBE4" w14:textId="77777777" w:rsidR="00B1007B" w:rsidRPr="007743E3" w:rsidRDefault="00B1007B" w:rsidP="00B1007B">
            <w:pPr>
              <w:ind w:leftChars="86" w:left="181"/>
              <w:rPr>
                <w:sz w:val="18"/>
                <w:szCs w:val="18"/>
              </w:rPr>
            </w:pPr>
            <w:r w:rsidRPr="007743E3">
              <w:rPr>
                <w:rFonts w:hint="eastAsia"/>
                <w:sz w:val="18"/>
                <w:szCs w:val="18"/>
              </w:rPr>
              <w:t>入札書</w:t>
            </w:r>
          </w:p>
        </w:tc>
        <w:tc>
          <w:tcPr>
            <w:tcW w:w="851" w:type="dxa"/>
            <w:vAlign w:val="center"/>
          </w:tcPr>
          <w:p w14:paraId="1EE131CC" w14:textId="515F6467" w:rsidR="00B1007B" w:rsidRPr="009D042D" w:rsidRDefault="00B1007B" w:rsidP="00B1007B">
            <w:pPr>
              <w:ind w:leftChars="-11" w:left="-23"/>
              <w:jc w:val="center"/>
              <w:rPr>
                <w:sz w:val="18"/>
                <w:szCs w:val="18"/>
              </w:rPr>
            </w:pPr>
            <w:r>
              <w:rPr>
                <w:rFonts w:hint="eastAsia"/>
                <w:sz w:val="18"/>
                <w:szCs w:val="18"/>
              </w:rPr>
              <w:t>4-2</w:t>
            </w:r>
          </w:p>
        </w:tc>
        <w:tc>
          <w:tcPr>
            <w:tcW w:w="708" w:type="dxa"/>
            <w:vAlign w:val="center"/>
          </w:tcPr>
          <w:p w14:paraId="40401C0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68005DE" w14:textId="061619BA" w:rsidR="00B1007B" w:rsidRPr="009D042D" w:rsidRDefault="00B1007B" w:rsidP="00B1007B">
            <w:pPr>
              <w:ind w:leftChars="-11" w:left="-23"/>
              <w:jc w:val="center"/>
              <w:rPr>
                <w:sz w:val="18"/>
                <w:szCs w:val="18"/>
              </w:rPr>
            </w:pPr>
          </w:p>
        </w:tc>
        <w:tc>
          <w:tcPr>
            <w:tcW w:w="1134" w:type="dxa"/>
            <w:vAlign w:val="center"/>
          </w:tcPr>
          <w:p w14:paraId="286E00DF" w14:textId="77A167C0" w:rsidR="00B1007B" w:rsidRPr="009D042D" w:rsidRDefault="00B1007B" w:rsidP="00B1007B">
            <w:pPr>
              <w:ind w:leftChars="-11" w:left="-23"/>
              <w:jc w:val="center"/>
              <w:rPr>
                <w:sz w:val="18"/>
                <w:szCs w:val="18"/>
              </w:rPr>
            </w:pPr>
          </w:p>
        </w:tc>
      </w:tr>
      <w:tr w:rsidR="00B1007B" w:rsidRPr="009D042D" w14:paraId="06ABB0CF" w14:textId="77777777" w:rsidTr="00311ED6">
        <w:trPr>
          <w:trHeight w:val="70"/>
        </w:trPr>
        <w:tc>
          <w:tcPr>
            <w:tcW w:w="5245" w:type="dxa"/>
          </w:tcPr>
          <w:p w14:paraId="2EE2A9FA" w14:textId="77777777" w:rsidR="00B1007B" w:rsidRPr="007743E3" w:rsidRDefault="00B1007B" w:rsidP="00B1007B">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1" w:type="dxa"/>
            <w:vAlign w:val="center"/>
          </w:tcPr>
          <w:p w14:paraId="489F9C8F" w14:textId="14AD55FD" w:rsidR="00B1007B" w:rsidRPr="009D042D" w:rsidRDefault="00B1007B" w:rsidP="00B1007B">
            <w:pPr>
              <w:ind w:leftChars="-11" w:left="-23"/>
              <w:jc w:val="center"/>
              <w:rPr>
                <w:sz w:val="18"/>
                <w:szCs w:val="18"/>
              </w:rPr>
            </w:pPr>
            <w:r>
              <w:rPr>
                <w:rFonts w:hint="eastAsia"/>
                <w:sz w:val="18"/>
                <w:szCs w:val="18"/>
              </w:rPr>
              <w:t>4-3</w:t>
            </w:r>
          </w:p>
        </w:tc>
        <w:tc>
          <w:tcPr>
            <w:tcW w:w="708" w:type="dxa"/>
            <w:vAlign w:val="center"/>
          </w:tcPr>
          <w:p w14:paraId="2E45F164"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4C4A6231" w14:textId="03D41B67" w:rsidR="00B1007B" w:rsidRPr="009D042D" w:rsidRDefault="00B1007B" w:rsidP="00B1007B">
            <w:pPr>
              <w:ind w:leftChars="-11" w:left="-23"/>
              <w:jc w:val="center"/>
              <w:rPr>
                <w:sz w:val="18"/>
                <w:szCs w:val="18"/>
              </w:rPr>
            </w:pPr>
          </w:p>
        </w:tc>
        <w:tc>
          <w:tcPr>
            <w:tcW w:w="1134" w:type="dxa"/>
            <w:vAlign w:val="center"/>
          </w:tcPr>
          <w:p w14:paraId="5CA5DBF9" w14:textId="402FC638" w:rsidR="00B1007B" w:rsidRPr="009D042D" w:rsidRDefault="00B1007B" w:rsidP="00B1007B">
            <w:pPr>
              <w:ind w:leftChars="-11" w:left="-23"/>
              <w:jc w:val="center"/>
              <w:rPr>
                <w:sz w:val="18"/>
                <w:szCs w:val="18"/>
              </w:rPr>
            </w:pPr>
          </w:p>
        </w:tc>
      </w:tr>
      <w:tr w:rsidR="00B1007B" w:rsidRPr="007743E3" w14:paraId="525C99AB" w14:textId="77777777" w:rsidTr="00B44649">
        <w:trPr>
          <w:trHeight w:val="70"/>
        </w:trPr>
        <w:tc>
          <w:tcPr>
            <w:tcW w:w="5245" w:type="dxa"/>
          </w:tcPr>
          <w:p w14:paraId="440A4871" w14:textId="77777777" w:rsidR="00B1007B" w:rsidRPr="007743E3" w:rsidRDefault="00B1007B" w:rsidP="00B1007B">
            <w:pPr>
              <w:ind w:leftChars="86" w:left="181"/>
              <w:rPr>
                <w:sz w:val="18"/>
                <w:szCs w:val="18"/>
              </w:rPr>
            </w:pPr>
            <w:r w:rsidRPr="007743E3">
              <w:rPr>
                <w:rFonts w:hint="eastAsia"/>
                <w:sz w:val="18"/>
                <w:szCs w:val="18"/>
              </w:rPr>
              <w:t>委任状（代理人）</w:t>
            </w:r>
          </w:p>
        </w:tc>
        <w:tc>
          <w:tcPr>
            <w:tcW w:w="851" w:type="dxa"/>
            <w:vAlign w:val="center"/>
          </w:tcPr>
          <w:p w14:paraId="5989ED38" w14:textId="1D71DB7A" w:rsidR="00B1007B" w:rsidRPr="007743E3" w:rsidRDefault="00B1007B" w:rsidP="00B1007B">
            <w:pPr>
              <w:ind w:leftChars="-11" w:left="-23"/>
              <w:jc w:val="center"/>
              <w:rPr>
                <w:sz w:val="18"/>
                <w:szCs w:val="18"/>
              </w:rPr>
            </w:pPr>
            <w:r>
              <w:rPr>
                <w:rFonts w:hint="eastAsia"/>
                <w:sz w:val="18"/>
                <w:szCs w:val="18"/>
              </w:rPr>
              <w:t>4-4</w:t>
            </w:r>
          </w:p>
        </w:tc>
        <w:tc>
          <w:tcPr>
            <w:tcW w:w="708" w:type="dxa"/>
            <w:vAlign w:val="center"/>
          </w:tcPr>
          <w:p w14:paraId="1B5E52D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0C9CBF40" w14:textId="2900B671"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461B61D" w14:textId="44F93F5D" w:rsidR="00B1007B" w:rsidRPr="009D042D" w:rsidRDefault="00B1007B" w:rsidP="00B1007B">
            <w:pPr>
              <w:ind w:leftChars="-11" w:left="-23"/>
              <w:jc w:val="center"/>
              <w:rPr>
                <w:sz w:val="18"/>
                <w:szCs w:val="18"/>
              </w:rPr>
            </w:pPr>
          </w:p>
        </w:tc>
      </w:tr>
      <w:tr w:rsidR="008E7D7A" w:rsidRPr="009D042D" w14:paraId="5D9E0DBE" w14:textId="77777777" w:rsidTr="00B44649">
        <w:trPr>
          <w:trHeight w:val="70"/>
        </w:trPr>
        <w:tc>
          <w:tcPr>
            <w:tcW w:w="5245" w:type="dxa"/>
            <w:tcBorders>
              <w:right w:val="nil"/>
            </w:tcBorders>
            <w:shd w:val="clear" w:color="auto" w:fill="D9D9D9"/>
          </w:tcPr>
          <w:p w14:paraId="458006F1"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1" w:type="dxa"/>
            <w:tcBorders>
              <w:left w:val="nil"/>
              <w:right w:val="nil"/>
            </w:tcBorders>
            <w:shd w:val="clear" w:color="auto" w:fill="D9D9D9"/>
            <w:vAlign w:val="center"/>
          </w:tcPr>
          <w:p w14:paraId="5B9732E0"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8E7D7A" w:rsidRPr="00C71DB2" w:rsidRDefault="008E7D7A" w:rsidP="00496C9C">
            <w:pPr>
              <w:ind w:leftChars="-11" w:left="-23"/>
              <w:jc w:val="center"/>
              <w:rPr>
                <w:sz w:val="18"/>
                <w:szCs w:val="18"/>
              </w:rPr>
            </w:pPr>
          </w:p>
        </w:tc>
      </w:tr>
      <w:tr w:rsidR="008E7D7A" w:rsidRPr="009D042D" w14:paraId="4B248EDE" w14:textId="77777777" w:rsidTr="00B44649">
        <w:trPr>
          <w:trHeight w:val="70"/>
        </w:trPr>
        <w:tc>
          <w:tcPr>
            <w:tcW w:w="5245" w:type="dxa"/>
            <w:tcBorders>
              <w:right w:val="nil"/>
            </w:tcBorders>
            <w:shd w:val="clear" w:color="auto" w:fill="F3F3F3"/>
          </w:tcPr>
          <w:p w14:paraId="13820AD1"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8E7D7A" w:rsidRPr="00C71DB2" w:rsidRDefault="008E7D7A" w:rsidP="00496C9C">
            <w:pPr>
              <w:ind w:leftChars="-11" w:left="-23"/>
              <w:jc w:val="center"/>
              <w:rPr>
                <w:sz w:val="18"/>
                <w:szCs w:val="18"/>
              </w:rPr>
            </w:pPr>
          </w:p>
        </w:tc>
      </w:tr>
      <w:tr w:rsidR="00A35B80" w:rsidRPr="009D042D" w14:paraId="44FA27C5" w14:textId="77777777" w:rsidTr="00311ED6">
        <w:trPr>
          <w:trHeight w:val="70"/>
        </w:trPr>
        <w:tc>
          <w:tcPr>
            <w:tcW w:w="5245" w:type="dxa"/>
          </w:tcPr>
          <w:p w14:paraId="5489BBFB" w14:textId="77777777" w:rsidR="00A35B80" w:rsidRPr="00C71DB2" w:rsidRDefault="00A35B80" w:rsidP="00A35B80">
            <w:pPr>
              <w:ind w:firstLineChars="100" w:firstLine="180"/>
              <w:rPr>
                <w:sz w:val="18"/>
                <w:szCs w:val="18"/>
              </w:rPr>
            </w:pPr>
            <w:r w:rsidRPr="00C71DB2">
              <w:rPr>
                <w:rFonts w:hint="eastAsia"/>
                <w:sz w:val="18"/>
                <w:szCs w:val="18"/>
              </w:rPr>
              <w:t>表紙</w:t>
            </w:r>
          </w:p>
        </w:tc>
        <w:tc>
          <w:tcPr>
            <w:tcW w:w="851" w:type="dxa"/>
            <w:vAlign w:val="center"/>
          </w:tcPr>
          <w:p w14:paraId="42FD6426" w14:textId="0837AE3D" w:rsidR="00A35B80" w:rsidRPr="009D042D" w:rsidRDefault="00A35B80" w:rsidP="00A35B80">
            <w:pPr>
              <w:ind w:leftChars="-11" w:left="-23"/>
              <w:jc w:val="center"/>
              <w:rPr>
                <w:sz w:val="18"/>
                <w:szCs w:val="18"/>
              </w:rPr>
            </w:pPr>
            <w:r>
              <w:rPr>
                <w:rFonts w:hint="eastAsia"/>
                <w:sz w:val="18"/>
                <w:szCs w:val="18"/>
              </w:rPr>
              <w:t>5-1</w:t>
            </w:r>
          </w:p>
        </w:tc>
        <w:tc>
          <w:tcPr>
            <w:tcW w:w="708" w:type="dxa"/>
            <w:vAlign w:val="center"/>
          </w:tcPr>
          <w:p w14:paraId="0DF7E917" w14:textId="115715F3"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AB5BE51" w14:textId="21FAA54A" w:rsidR="00A35B80" w:rsidRPr="009D042D" w:rsidRDefault="00A35B80" w:rsidP="00A35B80">
            <w:pPr>
              <w:ind w:leftChars="-11" w:left="-23"/>
              <w:jc w:val="center"/>
              <w:rPr>
                <w:sz w:val="18"/>
                <w:szCs w:val="18"/>
              </w:rPr>
            </w:pPr>
          </w:p>
        </w:tc>
        <w:tc>
          <w:tcPr>
            <w:tcW w:w="1134" w:type="dxa"/>
            <w:vAlign w:val="center"/>
          </w:tcPr>
          <w:p w14:paraId="295314A6" w14:textId="6036662D" w:rsidR="00A35B80" w:rsidRPr="009D042D" w:rsidRDefault="00A35B80" w:rsidP="00A35B80">
            <w:pPr>
              <w:ind w:leftChars="-11" w:left="-23"/>
              <w:jc w:val="center"/>
              <w:rPr>
                <w:sz w:val="18"/>
                <w:szCs w:val="18"/>
              </w:rPr>
            </w:pPr>
          </w:p>
        </w:tc>
      </w:tr>
      <w:tr w:rsidR="00A35B80" w:rsidRPr="009D042D" w14:paraId="781180F8" w14:textId="77777777" w:rsidTr="00311ED6">
        <w:trPr>
          <w:trHeight w:val="70"/>
        </w:trPr>
        <w:tc>
          <w:tcPr>
            <w:tcW w:w="5245" w:type="dxa"/>
          </w:tcPr>
          <w:p w14:paraId="4BD484DC" w14:textId="1D9C6A91" w:rsidR="00A35B80" w:rsidRPr="00C71DB2" w:rsidRDefault="00A35B80" w:rsidP="00A35B80">
            <w:pPr>
              <w:ind w:leftChars="86" w:left="1742" w:hangingChars="867" w:hanging="1561"/>
              <w:rPr>
                <w:sz w:val="18"/>
                <w:szCs w:val="18"/>
                <w:lang w:eastAsia="zh-TW"/>
              </w:rPr>
            </w:pPr>
            <w:r w:rsidRPr="00C71DB2">
              <w:rPr>
                <w:rFonts w:hint="eastAsia"/>
                <w:sz w:val="18"/>
                <w:szCs w:val="18"/>
                <w:lang w:eastAsia="zh-TW"/>
              </w:rPr>
              <w:t>事業実施提案書１：</w:t>
            </w:r>
            <w:r w:rsidRPr="000818C6">
              <w:rPr>
                <w:rFonts w:hint="eastAsia"/>
                <w:sz w:val="18"/>
                <w:szCs w:val="18"/>
                <w:lang w:eastAsia="zh-TW"/>
              </w:rPr>
              <w:t>事業計画</w:t>
            </w:r>
          </w:p>
        </w:tc>
        <w:tc>
          <w:tcPr>
            <w:tcW w:w="851" w:type="dxa"/>
            <w:vAlign w:val="center"/>
          </w:tcPr>
          <w:p w14:paraId="32F9D306" w14:textId="5B5A8AD3" w:rsidR="00A35B80" w:rsidRPr="009D042D" w:rsidRDefault="00A35B80" w:rsidP="00A35B80">
            <w:pPr>
              <w:ind w:leftChars="-11" w:left="-23"/>
              <w:jc w:val="center"/>
              <w:rPr>
                <w:sz w:val="18"/>
                <w:szCs w:val="18"/>
              </w:rPr>
            </w:pPr>
            <w:r>
              <w:rPr>
                <w:rFonts w:hint="eastAsia"/>
                <w:sz w:val="18"/>
                <w:szCs w:val="18"/>
              </w:rPr>
              <w:t>5-2</w:t>
            </w:r>
          </w:p>
        </w:tc>
        <w:tc>
          <w:tcPr>
            <w:tcW w:w="708" w:type="dxa"/>
            <w:vAlign w:val="center"/>
          </w:tcPr>
          <w:p w14:paraId="3521649F" w14:textId="1D883482"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D1E00A0" w14:textId="63E4381A" w:rsidR="00A35B80" w:rsidRPr="009D042D" w:rsidRDefault="00A35B80" w:rsidP="00A35B80">
            <w:pPr>
              <w:ind w:leftChars="-11" w:left="-23"/>
              <w:jc w:val="center"/>
              <w:rPr>
                <w:sz w:val="18"/>
                <w:szCs w:val="18"/>
              </w:rPr>
            </w:pPr>
          </w:p>
        </w:tc>
        <w:tc>
          <w:tcPr>
            <w:tcW w:w="1134" w:type="dxa"/>
            <w:vAlign w:val="center"/>
          </w:tcPr>
          <w:p w14:paraId="630AE44C" w14:textId="52D581DF" w:rsidR="00A35B80" w:rsidRPr="009D042D" w:rsidRDefault="00A35B80" w:rsidP="00A35B80">
            <w:pPr>
              <w:ind w:leftChars="-11" w:left="-23"/>
              <w:jc w:val="center"/>
              <w:rPr>
                <w:sz w:val="18"/>
                <w:szCs w:val="18"/>
              </w:rPr>
            </w:pPr>
          </w:p>
        </w:tc>
      </w:tr>
      <w:tr w:rsidR="00A35B80" w:rsidRPr="009D042D" w14:paraId="039205D1" w14:textId="77777777" w:rsidTr="00311ED6">
        <w:trPr>
          <w:trHeight w:val="70"/>
        </w:trPr>
        <w:tc>
          <w:tcPr>
            <w:tcW w:w="5245" w:type="dxa"/>
          </w:tcPr>
          <w:p w14:paraId="528DA3A0" w14:textId="52EEA001" w:rsidR="00A35B80" w:rsidRPr="00C71DB2" w:rsidRDefault="00A35B80" w:rsidP="00A35B80">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w:t>
            </w:r>
          </w:p>
        </w:tc>
        <w:tc>
          <w:tcPr>
            <w:tcW w:w="851" w:type="dxa"/>
            <w:vAlign w:val="center"/>
          </w:tcPr>
          <w:p w14:paraId="1ECB22CB" w14:textId="4685BAA0" w:rsidR="00A35B80" w:rsidRPr="009D042D" w:rsidRDefault="00A35B80" w:rsidP="00A35B80">
            <w:pPr>
              <w:ind w:leftChars="-11" w:left="-23"/>
              <w:jc w:val="center"/>
              <w:rPr>
                <w:sz w:val="18"/>
                <w:szCs w:val="18"/>
              </w:rPr>
            </w:pPr>
            <w:r>
              <w:rPr>
                <w:rFonts w:hint="eastAsia"/>
                <w:sz w:val="18"/>
                <w:szCs w:val="18"/>
              </w:rPr>
              <w:t>5-3</w:t>
            </w:r>
          </w:p>
        </w:tc>
        <w:tc>
          <w:tcPr>
            <w:tcW w:w="708" w:type="dxa"/>
            <w:vAlign w:val="center"/>
          </w:tcPr>
          <w:p w14:paraId="72028E46" w14:textId="4BF3C065"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7190D09" w14:textId="764B4114" w:rsidR="00A35B80" w:rsidRPr="009D042D" w:rsidRDefault="00A35B80" w:rsidP="00A35B80">
            <w:pPr>
              <w:ind w:leftChars="-11" w:left="-23"/>
              <w:jc w:val="center"/>
              <w:rPr>
                <w:sz w:val="18"/>
                <w:szCs w:val="18"/>
              </w:rPr>
            </w:pPr>
          </w:p>
        </w:tc>
        <w:tc>
          <w:tcPr>
            <w:tcW w:w="1134" w:type="dxa"/>
            <w:vAlign w:val="center"/>
          </w:tcPr>
          <w:p w14:paraId="47160AFB" w14:textId="2447EC91" w:rsidR="00A35B80" w:rsidRPr="009D042D" w:rsidRDefault="00A35B80" w:rsidP="00A35B80">
            <w:pPr>
              <w:ind w:leftChars="-11" w:left="-23"/>
              <w:jc w:val="center"/>
              <w:rPr>
                <w:sz w:val="18"/>
                <w:szCs w:val="18"/>
              </w:rPr>
            </w:pPr>
          </w:p>
        </w:tc>
      </w:tr>
      <w:tr w:rsidR="00A35B80" w:rsidRPr="009D042D" w14:paraId="13F45238" w14:textId="77777777" w:rsidTr="00311ED6">
        <w:trPr>
          <w:trHeight w:val="70"/>
        </w:trPr>
        <w:tc>
          <w:tcPr>
            <w:tcW w:w="5245" w:type="dxa"/>
          </w:tcPr>
          <w:p w14:paraId="13F5CBB1" w14:textId="77777777" w:rsidR="00A35B80" w:rsidRPr="00C71DB2" w:rsidRDefault="00A35B80" w:rsidP="00A35B80">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62B38AA" w:rsidR="00A35B80" w:rsidRDefault="00A35B80" w:rsidP="00A35B80">
            <w:pPr>
              <w:ind w:leftChars="-11" w:left="-23"/>
              <w:jc w:val="center"/>
              <w:rPr>
                <w:sz w:val="18"/>
                <w:szCs w:val="18"/>
              </w:rPr>
            </w:pPr>
            <w:r>
              <w:rPr>
                <w:rFonts w:hint="eastAsia"/>
                <w:sz w:val="18"/>
                <w:szCs w:val="18"/>
              </w:rPr>
              <w:t>5-4</w:t>
            </w:r>
          </w:p>
        </w:tc>
        <w:tc>
          <w:tcPr>
            <w:tcW w:w="708" w:type="dxa"/>
            <w:vAlign w:val="center"/>
          </w:tcPr>
          <w:p w14:paraId="61A7C861" w14:textId="26E436A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CBF169D" w14:textId="61F06468" w:rsidR="00A35B80" w:rsidRDefault="00A35B80" w:rsidP="00A35B80">
            <w:pPr>
              <w:ind w:leftChars="-11" w:left="-23"/>
              <w:jc w:val="center"/>
              <w:rPr>
                <w:sz w:val="18"/>
                <w:szCs w:val="18"/>
              </w:rPr>
            </w:pPr>
          </w:p>
        </w:tc>
        <w:tc>
          <w:tcPr>
            <w:tcW w:w="1134" w:type="dxa"/>
            <w:vAlign w:val="center"/>
          </w:tcPr>
          <w:p w14:paraId="49D37C05" w14:textId="3B3B030A" w:rsidR="00A35B80" w:rsidRDefault="00A35B80" w:rsidP="00A35B80">
            <w:pPr>
              <w:ind w:leftChars="-11" w:left="-23"/>
              <w:jc w:val="center"/>
              <w:rPr>
                <w:sz w:val="18"/>
                <w:szCs w:val="18"/>
              </w:rPr>
            </w:pPr>
          </w:p>
        </w:tc>
      </w:tr>
      <w:tr w:rsidR="00A35B80" w:rsidRPr="009D042D" w14:paraId="5A3648A1" w14:textId="77777777" w:rsidTr="00311ED6">
        <w:trPr>
          <w:trHeight w:val="70"/>
        </w:trPr>
        <w:tc>
          <w:tcPr>
            <w:tcW w:w="5245" w:type="dxa"/>
          </w:tcPr>
          <w:p w14:paraId="50CD4B4D" w14:textId="1570566C" w:rsidR="00A35B80" w:rsidRPr="00C71DB2" w:rsidRDefault="00A35B80" w:rsidP="00A35B80">
            <w:pPr>
              <w:ind w:leftChars="86" w:left="1742" w:hangingChars="867" w:hanging="1561"/>
              <w:rPr>
                <w:sz w:val="18"/>
                <w:szCs w:val="18"/>
              </w:rPr>
            </w:pPr>
            <w:r w:rsidRPr="00D311D2">
              <w:rPr>
                <w:rFonts w:hint="eastAsia"/>
                <w:sz w:val="18"/>
                <w:szCs w:val="18"/>
              </w:rPr>
              <w:t>事業スケジュール表</w:t>
            </w:r>
          </w:p>
        </w:tc>
        <w:tc>
          <w:tcPr>
            <w:tcW w:w="851" w:type="dxa"/>
            <w:vAlign w:val="center"/>
          </w:tcPr>
          <w:p w14:paraId="6ECEAC8D" w14:textId="1C108E24" w:rsidR="00A35B80" w:rsidRDefault="00A35B80" w:rsidP="00A35B80">
            <w:pPr>
              <w:ind w:leftChars="-11" w:left="-23"/>
              <w:jc w:val="center"/>
              <w:rPr>
                <w:sz w:val="18"/>
                <w:szCs w:val="18"/>
              </w:rPr>
            </w:pPr>
            <w:r>
              <w:rPr>
                <w:rFonts w:hint="eastAsia"/>
                <w:sz w:val="18"/>
                <w:szCs w:val="18"/>
              </w:rPr>
              <w:t>5-5</w:t>
            </w:r>
          </w:p>
        </w:tc>
        <w:tc>
          <w:tcPr>
            <w:tcW w:w="708" w:type="dxa"/>
            <w:vAlign w:val="center"/>
          </w:tcPr>
          <w:p w14:paraId="09BE866D" w14:textId="4229B1C7" w:rsidR="00A35B80" w:rsidRDefault="00A35B80" w:rsidP="00A35B80">
            <w:pPr>
              <w:ind w:leftChars="-11" w:left="-23"/>
              <w:jc w:val="center"/>
              <w:rPr>
                <w:sz w:val="18"/>
                <w:szCs w:val="18"/>
              </w:rPr>
            </w:pPr>
            <w:r>
              <w:rPr>
                <w:rFonts w:hint="eastAsia"/>
                <w:sz w:val="18"/>
                <w:szCs w:val="18"/>
              </w:rPr>
              <w:t>10部</w:t>
            </w:r>
          </w:p>
        </w:tc>
        <w:tc>
          <w:tcPr>
            <w:tcW w:w="1134" w:type="dxa"/>
            <w:vAlign w:val="center"/>
          </w:tcPr>
          <w:p w14:paraId="6D37B7F8" w14:textId="77777777" w:rsidR="00A35B80" w:rsidRDefault="00A35B80" w:rsidP="00A35B80">
            <w:pPr>
              <w:ind w:leftChars="-11" w:left="-23"/>
              <w:jc w:val="center"/>
              <w:rPr>
                <w:sz w:val="18"/>
                <w:szCs w:val="18"/>
              </w:rPr>
            </w:pPr>
          </w:p>
        </w:tc>
        <w:tc>
          <w:tcPr>
            <w:tcW w:w="1134" w:type="dxa"/>
            <w:vAlign w:val="center"/>
          </w:tcPr>
          <w:p w14:paraId="0D99A407" w14:textId="77777777" w:rsidR="00A35B80" w:rsidRDefault="00A35B80" w:rsidP="00A35B80">
            <w:pPr>
              <w:ind w:leftChars="-11" w:left="-23"/>
              <w:jc w:val="center"/>
              <w:rPr>
                <w:sz w:val="18"/>
                <w:szCs w:val="18"/>
              </w:rPr>
            </w:pPr>
          </w:p>
        </w:tc>
      </w:tr>
      <w:tr w:rsidR="00A35B80" w:rsidRPr="009D042D" w14:paraId="53493CDB" w14:textId="77777777" w:rsidTr="00311ED6">
        <w:trPr>
          <w:trHeight w:val="70"/>
        </w:trPr>
        <w:tc>
          <w:tcPr>
            <w:tcW w:w="5245" w:type="dxa"/>
          </w:tcPr>
          <w:p w14:paraId="1F02F4DB" w14:textId="77777777" w:rsidR="00A35B80" w:rsidRPr="00C71DB2" w:rsidRDefault="00A35B80" w:rsidP="00A35B80">
            <w:pPr>
              <w:ind w:leftChars="86" w:left="181"/>
              <w:rPr>
                <w:sz w:val="18"/>
                <w:szCs w:val="18"/>
              </w:rPr>
            </w:pPr>
            <w:r>
              <w:rPr>
                <w:rFonts w:hint="eastAsia"/>
                <w:sz w:val="18"/>
                <w:szCs w:val="18"/>
              </w:rPr>
              <w:t>SPC</w:t>
            </w:r>
            <w:r w:rsidRPr="00C71DB2">
              <w:rPr>
                <w:rFonts w:hint="eastAsia"/>
                <w:sz w:val="18"/>
                <w:szCs w:val="18"/>
              </w:rPr>
              <w:t>設立計画書</w:t>
            </w:r>
          </w:p>
        </w:tc>
        <w:tc>
          <w:tcPr>
            <w:tcW w:w="851" w:type="dxa"/>
            <w:vAlign w:val="center"/>
          </w:tcPr>
          <w:p w14:paraId="4F78261D" w14:textId="163339AB" w:rsidR="00A35B80" w:rsidRPr="009D042D" w:rsidRDefault="00A35B80" w:rsidP="00A35B80">
            <w:pPr>
              <w:ind w:leftChars="-11" w:left="-23"/>
              <w:jc w:val="center"/>
              <w:rPr>
                <w:sz w:val="18"/>
                <w:szCs w:val="18"/>
              </w:rPr>
            </w:pPr>
            <w:r>
              <w:rPr>
                <w:rFonts w:hint="eastAsia"/>
                <w:sz w:val="18"/>
                <w:szCs w:val="18"/>
              </w:rPr>
              <w:t>5-6</w:t>
            </w:r>
          </w:p>
        </w:tc>
        <w:tc>
          <w:tcPr>
            <w:tcW w:w="708" w:type="dxa"/>
            <w:vAlign w:val="center"/>
          </w:tcPr>
          <w:p w14:paraId="4F5AF4FC" w14:textId="6F5B1F7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F754834" w14:textId="647A8551" w:rsidR="00A35B80" w:rsidRPr="009D042D" w:rsidRDefault="00A35B80" w:rsidP="00A35B80">
            <w:pPr>
              <w:ind w:leftChars="-11" w:left="-23"/>
              <w:jc w:val="center"/>
              <w:rPr>
                <w:sz w:val="18"/>
                <w:szCs w:val="18"/>
              </w:rPr>
            </w:pPr>
          </w:p>
        </w:tc>
        <w:tc>
          <w:tcPr>
            <w:tcW w:w="1134" w:type="dxa"/>
            <w:vAlign w:val="center"/>
          </w:tcPr>
          <w:p w14:paraId="015FD8DF" w14:textId="2BA4987C" w:rsidR="00A35B80" w:rsidRPr="009D042D" w:rsidRDefault="00A35B80" w:rsidP="00A35B80">
            <w:pPr>
              <w:ind w:leftChars="-11" w:left="-23"/>
              <w:jc w:val="center"/>
              <w:rPr>
                <w:sz w:val="18"/>
                <w:szCs w:val="18"/>
              </w:rPr>
            </w:pPr>
          </w:p>
        </w:tc>
      </w:tr>
      <w:tr w:rsidR="00A35B80" w:rsidRPr="009D042D" w14:paraId="7F0A3AB9" w14:textId="77777777" w:rsidTr="00311ED6">
        <w:trPr>
          <w:trHeight w:val="70"/>
        </w:trPr>
        <w:tc>
          <w:tcPr>
            <w:tcW w:w="5245" w:type="dxa"/>
          </w:tcPr>
          <w:p w14:paraId="67043D3D" w14:textId="77777777" w:rsidR="00A35B80" w:rsidRPr="00C71DB2" w:rsidRDefault="00A35B80" w:rsidP="00A35B80">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1" w:type="dxa"/>
            <w:vAlign w:val="center"/>
          </w:tcPr>
          <w:p w14:paraId="28AE40DA" w14:textId="03FABAD5" w:rsidR="00A35B80" w:rsidRPr="009D042D" w:rsidRDefault="00A35B80" w:rsidP="00A35B80">
            <w:pPr>
              <w:ind w:leftChars="-11" w:left="-23"/>
              <w:jc w:val="center"/>
              <w:rPr>
                <w:sz w:val="18"/>
                <w:szCs w:val="18"/>
              </w:rPr>
            </w:pPr>
            <w:r>
              <w:rPr>
                <w:rFonts w:hint="eastAsia"/>
                <w:sz w:val="18"/>
                <w:szCs w:val="18"/>
              </w:rPr>
              <w:t>―</w:t>
            </w:r>
          </w:p>
        </w:tc>
        <w:tc>
          <w:tcPr>
            <w:tcW w:w="708" w:type="dxa"/>
            <w:vAlign w:val="center"/>
          </w:tcPr>
          <w:p w14:paraId="3FFAB00E" w14:textId="1CC85EE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F40E028" w14:textId="57047F37" w:rsidR="00A35B80" w:rsidRPr="009D042D" w:rsidRDefault="00A35B80" w:rsidP="00A35B80">
            <w:pPr>
              <w:ind w:leftChars="-11" w:left="-23"/>
              <w:jc w:val="center"/>
              <w:rPr>
                <w:sz w:val="18"/>
                <w:szCs w:val="18"/>
              </w:rPr>
            </w:pPr>
          </w:p>
        </w:tc>
        <w:tc>
          <w:tcPr>
            <w:tcW w:w="1134" w:type="dxa"/>
            <w:vAlign w:val="center"/>
          </w:tcPr>
          <w:p w14:paraId="46E4148E" w14:textId="53CC1312" w:rsidR="00A35B80" w:rsidRPr="009D042D" w:rsidRDefault="00A35B80" w:rsidP="00A35B80">
            <w:pPr>
              <w:ind w:leftChars="-11" w:left="-23"/>
              <w:jc w:val="center"/>
              <w:rPr>
                <w:sz w:val="18"/>
                <w:szCs w:val="18"/>
              </w:rPr>
            </w:pPr>
          </w:p>
        </w:tc>
      </w:tr>
      <w:tr w:rsidR="00A35B80" w:rsidRPr="009D042D" w14:paraId="32F377D1" w14:textId="77777777" w:rsidTr="00311ED6">
        <w:trPr>
          <w:trHeight w:val="70"/>
        </w:trPr>
        <w:tc>
          <w:tcPr>
            <w:tcW w:w="5245" w:type="dxa"/>
          </w:tcPr>
          <w:p w14:paraId="467BCC88" w14:textId="32A6CDE6" w:rsidR="00A35B80" w:rsidRPr="00C71DB2" w:rsidRDefault="00A35B80" w:rsidP="00A35B80">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1" w:type="dxa"/>
            <w:vAlign w:val="center"/>
          </w:tcPr>
          <w:p w14:paraId="16626AE1" w14:textId="52FD77B6" w:rsidR="00A35B80" w:rsidRPr="00B91C5B" w:rsidRDefault="00A35B80" w:rsidP="00A35B80">
            <w:pPr>
              <w:ind w:leftChars="-11" w:left="-23"/>
              <w:jc w:val="center"/>
              <w:rPr>
                <w:sz w:val="18"/>
                <w:szCs w:val="18"/>
              </w:rPr>
            </w:pPr>
            <w:r>
              <w:rPr>
                <w:rFonts w:hint="eastAsia"/>
                <w:sz w:val="18"/>
                <w:szCs w:val="18"/>
              </w:rPr>
              <w:t>5-7</w:t>
            </w:r>
          </w:p>
        </w:tc>
        <w:tc>
          <w:tcPr>
            <w:tcW w:w="708" w:type="dxa"/>
            <w:vAlign w:val="center"/>
          </w:tcPr>
          <w:p w14:paraId="58AAFBAD" w14:textId="01810C1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3285EFB2" w14:textId="3173C488" w:rsidR="00A35B80" w:rsidRPr="009D042D" w:rsidRDefault="00A35B80" w:rsidP="00A35B80">
            <w:pPr>
              <w:ind w:leftChars="-11" w:left="-23"/>
              <w:jc w:val="center"/>
              <w:rPr>
                <w:sz w:val="18"/>
                <w:szCs w:val="18"/>
              </w:rPr>
            </w:pPr>
          </w:p>
        </w:tc>
        <w:tc>
          <w:tcPr>
            <w:tcW w:w="1134" w:type="dxa"/>
            <w:vAlign w:val="center"/>
          </w:tcPr>
          <w:p w14:paraId="57493CF4" w14:textId="7B561BC1" w:rsidR="00A35B80" w:rsidRPr="009D042D" w:rsidRDefault="00A35B80" w:rsidP="00A35B80">
            <w:pPr>
              <w:ind w:leftChars="-11" w:left="-23"/>
              <w:jc w:val="center"/>
              <w:rPr>
                <w:sz w:val="18"/>
                <w:szCs w:val="18"/>
              </w:rPr>
            </w:pPr>
          </w:p>
        </w:tc>
      </w:tr>
      <w:tr w:rsidR="00A35B80" w:rsidRPr="009D042D" w14:paraId="2E3F4F89" w14:textId="77777777" w:rsidTr="00B44649">
        <w:trPr>
          <w:trHeight w:val="70"/>
        </w:trPr>
        <w:tc>
          <w:tcPr>
            <w:tcW w:w="5245" w:type="dxa"/>
          </w:tcPr>
          <w:p w14:paraId="414865DE" w14:textId="27829276" w:rsidR="00A35B80" w:rsidRPr="00C71DB2" w:rsidRDefault="00A35B80" w:rsidP="00A35B80">
            <w:pPr>
              <w:ind w:leftChars="86" w:left="181"/>
              <w:rPr>
                <w:sz w:val="18"/>
                <w:szCs w:val="18"/>
              </w:rPr>
            </w:pPr>
            <w:r w:rsidRPr="00C71DB2">
              <w:rPr>
                <w:rFonts w:hint="eastAsia"/>
                <w:sz w:val="18"/>
                <w:szCs w:val="18"/>
              </w:rPr>
              <w:t>サービス対価の支払予定表</w:t>
            </w:r>
          </w:p>
        </w:tc>
        <w:tc>
          <w:tcPr>
            <w:tcW w:w="851" w:type="dxa"/>
            <w:vAlign w:val="center"/>
          </w:tcPr>
          <w:p w14:paraId="1178C06E" w14:textId="1A5AD14D" w:rsidR="00A35B80" w:rsidRPr="00B91C5B" w:rsidRDefault="00A35B80" w:rsidP="00A35B80">
            <w:pPr>
              <w:ind w:leftChars="-11" w:left="-23"/>
              <w:jc w:val="center"/>
              <w:rPr>
                <w:sz w:val="18"/>
                <w:szCs w:val="18"/>
              </w:rPr>
            </w:pPr>
            <w:r>
              <w:rPr>
                <w:rFonts w:hint="eastAsia"/>
                <w:sz w:val="18"/>
                <w:szCs w:val="18"/>
              </w:rPr>
              <w:t>5-8</w:t>
            </w:r>
          </w:p>
        </w:tc>
        <w:tc>
          <w:tcPr>
            <w:tcW w:w="708" w:type="dxa"/>
            <w:vAlign w:val="center"/>
          </w:tcPr>
          <w:p w14:paraId="607AFA13" w14:textId="3BCB6A76"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8D89AFE" w14:textId="7D34B51E"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8BEF849" w14:textId="6D414D05" w:rsidR="00A35B80" w:rsidRPr="009D042D" w:rsidRDefault="00A35B80" w:rsidP="00A35B80">
            <w:pPr>
              <w:ind w:leftChars="-11" w:left="-23"/>
              <w:jc w:val="center"/>
              <w:rPr>
                <w:sz w:val="18"/>
                <w:szCs w:val="18"/>
              </w:rPr>
            </w:pPr>
          </w:p>
        </w:tc>
      </w:tr>
      <w:tr w:rsidR="008E7D7A" w:rsidRPr="009D042D" w14:paraId="6F1AC37A" w14:textId="77777777" w:rsidTr="00B44649">
        <w:trPr>
          <w:trHeight w:val="70"/>
        </w:trPr>
        <w:tc>
          <w:tcPr>
            <w:tcW w:w="5245" w:type="dxa"/>
            <w:tcBorders>
              <w:right w:val="nil"/>
            </w:tcBorders>
            <w:shd w:val="clear" w:color="auto" w:fill="F3F3F3"/>
          </w:tcPr>
          <w:p w14:paraId="4DDAFC6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8E7D7A" w:rsidRPr="00C71DB2" w:rsidRDefault="008E7D7A" w:rsidP="00496C9C">
            <w:pPr>
              <w:ind w:leftChars="-11" w:left="-23"/>
              <w:jc w:val="center"/>
              <w:rPr>
                <w:sz w:val="18"/>
                <w:szCs w:val="18"/>
              </w:rPr>
            </w:pPr>
          </w:p>
        </w:tc>
      </w:tr>
      <w:tr w:rsidR="00A35B80" w:rsidRPr="009D042D" w14:paraId="62871D6E" w14:textId="77777777" w:rsidTr="00311ED6">
        <w:trPr>
          <w:trHeight w:val="70"/>
        </w:trPr>
        <w:tc>
          <w:tcPr>
            <w:tcW w:w="5245" w:type="dxa"/>
          </w:tcPr>
          <w:p w14:paraId="70CA243E" w14:textId="77777777" w:rsidR="00A35B80" w:rsidRPr="00C71DB2" w:rsidRDefault="00A35B80" w:rsidP="00A35B80">
            <w:pPr>
              <w:ind w:leftChars="86" w:left="181"/>
              <w:rPr>
                <w:sz w:val="18"/>
                <w:szCs w:val="18"/>
              </w:rPr>
            </w:pPr>
            <w:r w:rsidRPr="00C71DB2">
              <w:rPr>
                <w:rFonts w:hint="eastAsia"/>
                <w:sz w:val="18"/>
                <w:szCs w:val="18"/>
              </w:rPr>
              <w:t>表紙</w:t>
            </w:r>
          </w:p>
        </w:tc>
        <w:tc>
          <w:tcPr>
            <w:tcW w:w="851" w:type="dxa"/>
            <w:vAlign w:val="center"/>
          </w:tcPr>
          <w:p w14:paraId="15DD4135" w14:textId="4199E6EB" w:rsidR="00A35B80" w:rsidRPr="009D042D" w:rsidRDefault="00A35B80" w:rsidP="00A35B80">
            <w:pPr>
              <w:ind w:leftChars="-11" w:left="-23"/>
              <w:jc w:val="center"/>
              <w:rPr>
                <w:sz w:val="18"/>
                <w:szCs w:val="18"/>
              </w:rPr>
            </w:pPr>
            <w:r>
              <w:rPr>
                <w:rFonts w:hint="eastAsia"/>
                <w:sz w:val="18"/>
                <w:szCs w:val="18"/>
              </w:rPr>
              <w:t>6-1</w:t>
            </w:r>
          </w:p>
        </w:tc>
        <w:tc>
          <w:tcPr>
            <w:tcW w:w="708" w:type="dxa"/>
            <w:vAlign w:val="center"/>
          </w:tcPr>
          <w:p w14:paraId="641B4A4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5FD25DE" w14:textId="76A8BFEA" w:rsidR="00A35B80" w:rsidRPr="009D042D" w:rsidRDefault="00A35B80" w:rsidP="00A35B80">
            <w:pPr>
              <w:ind w:leftChars="-11" w:left="-23"/>
              <w:jc w:val="center"/>
              <w:rPr>
                <w:sz w:val="18"/>
                <w:szCs w:val="18"/>
              </w:rPr>
            </w:pPr>
          </w:p>
        </w:tc>
        <w:tc>
          <w:tcPr>
            <w:tcW w:w="1134" w:type="dxa"/>
            <w:vAlign w:val="center"/>
          </w:tcPr>
          <w:p w14:paraId="5BA25F3B" w14:textId="4E42E06E" w:rsidR="00A35B80" w:rsidRPr="009D042D" w:rsidRDefault="00A35B80" w:rsidP="00A35B80">
            <w:pPr>
              <w:ind w:leftChars="-11" w:left="-23"/>
              <w:jc w:val="center"/>
              <w:rPr>
                <w:sz w:val="18"/>
                <w:szCs w:val="18"/>
              </w:rPr>
            </w:pPr>
          </w:p>
        </w:tc>
      </w:tr>
      <w:tr w:rsidR="006A51E9" w:rsidRPr="009D042D" w14:paraId="54F5FAB3" w14:textId="77777777" w:rsidTr="00311ED6">
        <w:trPr>
          <w:trHeight w:val="70"/>
        </w:trPr>
        <w:tc>
          <w:tcPr>
            <w:tcW w:w="5245" w:type="dxa"/>
          </w:tcPr>
          <w:p w14:paraId="7480EE88" w14:textId="19368E08" w:rsidR="006A51E9" w:rsidRPr="00C71DB2" w:rsidRDefault="006A51E9" w:rsidP="006A51E9">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1" w:type="dxa"/>
            <w:vAlign w:val="center"/>
          </w:tcPr>
          <w:p w14:paraId="114BD4FD" w14:textId="581F3303" w:rsidR="006A51E9" w:rsidRPr="009D042D" w:rsidRDefault="006A51E9" w:rsidP="006A51E9">
            <w:pPr>
              <w:ind w:leftChars="-11" w:left="-23"/>
              <w:jc w:val="center"/>
              <w:rPr>
                <w:sz w:val="18"/>
                <w:szCs w:val="18"/>
              </w:rPr>
            </w:pPr>
            <w:r>
              <w:rPr>
                <w:rFonts w:hint="eastAsia"/>
                <w:sz w:val="18"/>
                <w:szCs w:val="18"/>
              </w:rPr>
              <w:t>6-2</w:t>
            </w:r>
          </w:p>
        </w:tc>
        <w:tc>
          <w:tcPr>
            <w:tcW w:w="708" w:type="dxa"/>
            <w:vAlign w:val="center"/>
          </w:tcPr>
          <w:p w14:paraId="2536B1DF" w14:textId="77777777"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3E52882F" w14:textId="26B91BDA" w:rsidR="006A51E9" w:rsidRPr="009D042D" w:rsidRDefault="006A51E9" w:rsidP="006A51E9">
            <w:pPr>
              <w:ind w:leftChars="-11" w:left="-23"/>
              <w:jc w:val="center"/>
              <w:rPr>
                <w:sz w:val="18"/>
                <w:szCs w:val="18"/>
              </w:rPr>
            </w:pPr>
          </w:p>
        </w:tc>
        <w:tc>
          <w:tcPr>
            <w:tcW w:w="1134" w:type="dxa"/>
            <w:vAlign w:val="center"/>
          </w:tcPr>
          <w:p w14:paraId="7F3F5A8C" w14:textId="5A987B25" w:rsidR="006A51E9" w:rsidRPr="009D042D" w:rsidRDefault="006A51E9" w:rsidP="006A51E9">
            <w:pPr>
              <w:ind w:leftChars="-11" w:left="-23"/>
              <w:jc w:val="center"/>
              <w:rPr>
                <w:sz w:val="18"/>
                <w:szCs w:val="18"/>
              </w:rPr>
            </w:pPr>
          </w:p>
        </w:tc>
      </w:tr>
      <w:tr w:rsidR="006A51E9" w:rsidRPr="009D042D" w14:paraId="0226E8B4" w14:textId="77777777" w:rsidTr="00311ED6">
        <w:trPr>
          <w:trHeight w:val="70"/>
        </w:trPr>
        <w:tc>
          <w:tcPr>
            <w:tcW w:w="5245" w:type="dxa"/>
          </w:tcPr>
          <w:p w14:paraId="7B9F9112" w14:textId="041FCB78"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1" w:type="dxa"/>
            <w:vAlign w:val="center"/>
          </w:tcPr>
          <w:p w14:paraId="338D5CE5" w14:textId="31C03D1D" w:rsidR="006A51E9" w:rsidRDefault="006A51E9" w:rsidP="006A51E9">
            <w:pPr>
              <w:ind w:leftChars="-11" w:left="-23"/>
              <w:jc w:val="center"/>
              <w:rPr>
                <w:sz w:val="18"/>
                <w:szCs w:val="18"/>
              </w:rPr>
            </w:pPr>
            <w:r>
              <w:rPr>
                <w:rFonts w:hint="eastAsia"/>
                <w:sz w:val="18"/>
                <w:szCs w:val="18"/>
              </w:rPr>
              <w:t>6-3</w:t>
            </w:r>
          </w:p>
        </w:tc>
        <w:tc>
          <w:tcPr>
            <w:tcW w:w="708" w:type="dxa"/>
            <w:vAlign w:val="center"/>
          </w:tcPr>
          <w:p w14:paraId="513192AF"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75D52713" w14:textId="1416857D" w:rsidR="006A51E9" w:rsidRDefault="006A51E9" w:rsidP="006A51E9">
            <w:pPr>
              <w:ind w:leftChars="-11" w:left="-23"/>
              <w:jc w:val="center"/>
              <w:rPr>
                <w:sz w:val="18"/>
                <w:szCs w:val="18"/>
              </w:rPr>
            </w:pPr>
          </w:p>
        </w:tc>
        <w:tc>
          <w:tcPr>
            <w:tcW w:w="1134" w:type="dxa"/>
            <w:vAlign w:val="center"/>
          </w:tcPr>
          <w:p w14:paraId="0D490C80" w14:textId="6C9E685C" w:rsidR="006A51E9" w:rsidRDefault="006A51E9" w:rsidP="006A51E9">
            <w:pPr>
              <w:ind w:leftChars="-11" w:left="-23"/>
              <w:jc w:val="center"/>
              <w:rPr>
                <w:sz w:val="18"/>
                <w:szCs w:val="18"/>
              </w:rPr>
            </w:pPr>
          </w:p>
        </w:tc>
      </w:tr>
      <w:tr w:rsidR="006A51E9" w:rsidRPr="009D042D" w14:paraId="0506FF30" w14:textId="77777777" w:rsidTr="00311ED6">
        <w:trPr>
          <w:trHeight w:val="70"/>
        </w:trPr>
        <w:tc>
          <w:tcPr>
            <w:tcW w:w="5245" w:type="dxa"/>
          </w:tcPr>
          <w:p w14:paraId="29B9E8BB" w14:textId="2B0D9C5B"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1" w:type="dxa"/>
            <w:vAlign w:val="center"/>
          </w:tcPr>
          <w:p w14:paraId="5C220F46" w14:textId="7A556ADC" w:rsidR="006A51E9" w:rsidRDefault="006A51E9" w:rsidP="006A51E9">
            <w:pPr>
              <w:ind w:leftChars="-11" w:left="-23"/>
              <w:jc w:val="center"/>
              <w:rPr>
                <w:sz w:val="18"/>
                <w:szCs w:val="18"/>
              </w:rPr>
            </w:pPr>
            <w:r>
              <w:rPr>
                <w:rFonts w:hint="eastAsia"/>
                <w:sz w:val="18"/>
                <w:szCs w:val="18"/>
              </w:rPr>
              <w:t>6-4</w:t>
            </w:r>
          </w:p>
        </w:tc>
        <w:tc>
          <w:tcPr>
            <w:tcW w:w="708" w:type="dxa"/>
            <w:vAlign w:val="center"/>
          </w:tcPr>
          <w:p w14:paraId="21B0C9E5"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63E2B63" w14:textId="3B3EBCC5" w:rsidR="006A51E9" w:rsidRDefault="006A51E9" w:rsidP="006A51E9">
            <w:pPr>
              <w:ind w:leftChars="-11" w:left="-23"/>
              <w:jc w:val="center"/>
              <w:rPr>
                <w:sz w:val="18"/>
                <w:szCs w:val="18"/>
              </w:rPr>
            </w:pPr>
          </w:p>
        </w:tc>
        <w:tc>
          <w:tcPr>
            <w:tcW w:w="1134" w:type="dxa"/>
            <w:vAlign w:val="center"/>
          </w:tcPr>
          <w:p w14:paraId="6A133C98" w14:textId="42E3E115" w:rsidR="006A51E9" w:rsidRDefault="006A51E9" w:rsidP="006A51E9">
            <w:pPr>
              <w:ind w:leftChars="-11" w:left="-23"/>
              <w:jc w:val="center"/>
              <w:rPr>
                <w:sz w:val="18"/>
                <w:szCs w:val="18"/>
              </w:rPr>
            </w:pPr>
          </w:p>
        </w:tc>
      </w:tr>
      <w:tr w:rsidR="00A35B80" w:rsidRPr="009D042D" w14:paraId="1B1FE19C" w14:textId="77777777" w:rsidTr="00B44649">
        <w:trPr>
          <w:trHeight w:val="70"/>
        </w:trPr>
        <w:tc>
          <w:tcPr>
            <w:tcW w:w="5245" w:type="dxa"/>
          </w:tcPr>
          <w:p w14:paraId="16A85F61" w14:textId="77777777" w:rsidR="00A35B80" w:rsidRPr="00C71DB2" w:rsidRDefault="00A35B80" w:rsidP="00A35B80">
            <w:pPr>
              <w:ind w:leftChars="86" w:left="1742" w:hangingChars="867" w:hanging="1561"/>
              <w:rPr>
                <w:sz w:val="18"/>
                <w:szCs w:val="18"/>
              </w:rPr>
            </w:pPr>
            <w:r w:rsidRPr="000818C6">
              <w:rPr>
                <w:rFonts w:hint="eastAsia"/>
                <w:sz w:val="18"/>
                <w:szCs w:val="18"/>
              </w:rPr>
              <w:t>設計・施工スケジュール表</w:t>
            </w:r>
          </w:p>
        </w:tc>
        <w:tc>
          <w:tcPr>
            <w:tcW w:w="851" w:type="dxa"/>
            <w:vAlign w:val="center"/>
          </w:tcPr>
          <w:p w14:paraId="545FD119" w14:textId="1637095E" w:rsidR="00A35B80" w:rsidRPr="009D042D" w:rsidRDefault="00A35B80" w:rsidP="00A35B80">
            <w:pPr>
              <w:ind w:leftChars="-11" w:left="-23"/>
              <w:jc w:val="center"/>
              <w:rPr>
                <w:sz w:val="18"/>
                <w:szCs w:val="18"/>
              </w:rPr>
            </w:pPr>
            <w:r>
              <w:rPr>
                <w:rFonts w:hint="eastAsia"/>
                <w:sz w:val="18"/>
                <w:szCs w:val="18"/>
              </w:rPr>
              <w:t>6-</w:t>
            </w:r>
            <w:r w:rsidR="006A51E9">
              <w:rPr>
                <w:rFonts w:hint="eastAsia"/>
                <w:sz w:val="18"/>
                <w:szCs w:val="18"/>
              </w:rPr>
              <w:t>5</w:t>
            </w:r>
          </w:p>
        </w:tc>
        <w:tc>
          <w:tcPr>
            <w:tcW w:w="708" w:type="dxa"/>
            <w:vAlign w:val="center"/>
          </w:tcPr>
          <w:p w14:paraId="7AE5832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1E52531" w14:textId="680C40C8"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ED0A14A" w14:textId="6A48059D" w:rsidR="00A35B80" w:rsidRPr="009D042D" w:rsidRDefault="00A35B80" w:rsidP="00A35B80">
            <w:pPr>
              <w:ind w:leftChars="-11" w:left="-23"/>
              <w:jc w:val="center"/>
              <w:rPr>
                <w:sz w:val="18"/>
                <w:szCs w:val="18"/>
              </w:rPr>
            </w:pPr>
          </w:p>
        </w:tc>
      </w:tr>
      <w:tr w:rsidR="006A51E9" w:rsidRPr="009D042D" w14:paraId="3F7007F5" w14:textId="77777777" w:rsidTr="00B44649">
        <w:trPr>
          <w:trHeight w:val="70"/>
        </w:trPr>
        <w:tc>
          <w:tcPr>
            <w:tcW w:w="5245" w:type="dxa"/>
            <w:tcBorders>
              <w:right w:val="nil"/>
            </w:tcBorders>
            <w:shd w:val="clear" w:color="auto" w:fill="F3F3F3"/>
          </w:tcPr>
          <w:p w14:paraId="311EE528" w14:textId="4FF50E8D" w:rsidR="006A51E9" w:rsidRPr="007743E3" w:rsidRDefault="006A51E9" w:rsidP="006A51E9">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6A51E9" w:rsidRPr="00C71DB2"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6A51E9" w:rsidRPr="00C71DB2"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6A51E9" w:rsidRPr="00C71DB2" w:rsidRDefault="006A51E9" w:rsidP="006A51E9">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6A51E9" w:rsidRPr="00C71DB2" w:rsidRDefault="006A51E9" w:rsidP="006A51E9">
            <w:pPr>
              <w:ind w:leftChars="-11" w:left="-23"/>
              <w:jc w:val="center"/>
              <w:rPr>
                <w:sz w:val="18"/>
                <w:szCs w:val="18"/>
              </w:rPr>
            </w:pPr>
          </w:p>
        </w:tc>
      </w:tr>
      <w:tr w:rsidR="006A51E9" w:rsidRPr="009D042D" w14:paraId="22D5D155" w14:textId="77777777" w:rsidTr="00311ED6">
        <w:trPr>
          <w:trHeight w:val="70"/>
        </w:trPr>
        <w:tc>
          <w:tcPr>
            <w:tcW w:w="5245" w:type="dxa"/>
          </w:tcPr>
          <w:p w14:paraId="47EE2416" w14:textId="2A21C504" w:rsidR="006A51E9" w:rsidRPr="00C71DB2" w:rsidRDefault="006A51E9" w:rsidP="006A51E9">
            <w:pPr>
              <w:ind w:leftChars="86" w:left="1742" w:hangingChars="867" w:hanging="1561"/>
              <w:rPr>
                <w:sz w:val="18"/>
                <w:szCs w:val="18"/>
              </w:rPr>
            </w:pPr>
            <w:r w:rsidRPr="00C71DB2">
              <w:rPr>
                <w:rFonts w:hint="eastAsia"/>
                <w:sz w:val="18"/>
                <w:szCs w:val="18"/>
              </w:rPr>
              <w:lastRenderedPageBreak/>
              <w:t>表紙</w:t>
            </w:r>
          </w:p>
        </w:tc>
        <w:tc>
          <w:tcPr>
            <w:tcW w:w="851" w:type="dxa"/>
            <w:vAlign w:val="center"/>
          </w:tcPr>
          <w:p w14:paraId="15EB30EB" w14:textId="66EB5D80" w:rsidR="006A51E9" w:rsidRPr="009D042D" w:rsidRDefault="006A51E9" w:rsidP="006A51E9">
            <w:pPr>
              <w:ind w:leftChars="-11" w:left="-23"/>
              <w:jc w:val="center"/>
              <w:rPr>
                <w:sz w:val="18"/>
                <w:szCs w:val="18"/>
              </w:rPr>
            </w:pPr>
            <w:r>
              <w:rPr>
                <w:rFonts w:hint="eastAsia"/>
                <w:sz w:val="18"/>
                <w:szCs w:val="18"/>
              </w:rPr>
              <w:t>7-1</w:t>
            </w:r>
          </w:p>
        </w:tc>
        <w:tc>
          <w:tcPr>
            <w:tcW w:w="708" w:type="dxa"/>
            <w:vAlign w:val="center"/>
          </w:tcPr>
          <w:p w14:paraId="7AC06170" w14:textId="3021DD15"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4166FD20" w14:textId="7D7DFCB2" w:rsidR="006A51E9" w:rsidRPr="009D042D" w:rsidRDefault="006A51E9" w:rsidP="006A51E9">
            <w:pPr>
              <w:ind w:leftChars="-11" w:left="-23"/>
              <w:jc w:val="center"/>
              <w:rPr>
                <w:sz w:val="18"/>
                <w:szCs w:val="18"/>
              </w:rPr>
            </w:pPr>
          </w:p>
        </w:tc>
        <w:tc>
          <w:tcPr>
            <w:tcW w:w="1134" w:type="dxa"/>
            <w:vAlign w:val="center"/>
          </w:tcPr>
          <w:p w14:paraId="27097CA2" w14:textId="45342BB8" w:rsidR="006A51E9" w:rsidRPr="009D042D" w:rsidRDefault="006A51E9" w:rsidP="006A51E9">
            <w:pPr>
              <w:ind w:leftChars="-11" w:left="-23"/>
              <w:jc w:val="center"/>
              <w:rPr>
                <w:sz w:val="18"/>
                <w:szCs w:val="18"/>
              </w:rPr>
            </w:pPr>
          </w:p>
        </w:tc>
      </w:tr>
      <w:tr w:rsidR="006A51E9" w:rsidRPr="009D042D" w14:paraId="12054B01" w14:textId="77777777" w:rsidTr="00311ED6">
        <w:trPr>
          <w:trHeight w:val="70"/>
        </w:trPr>
        <w:tc>
          <w:tcPr>
            <w:tcW w:w="5245" w:type="dxa"/>
          </w:tcPr>
          <w:p w14:paraId="7FCC6BAA" w14:textId="6319FF7E"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維持管理提案書１：</w:t>
            </w:r>
            <w:r w:rsidR="005466B3" w:rsidRPr="005466B3">
              <w:rPr>
                <w:rFonts w:hint="eastAsia"/>
                <w:sz w:val="18"/>
                <w:szCs w:val="18"/>
              </w:rPr>
              <w:t>性能保証・維持管理計画及び体制の妥当性</w:t>
            </w:r>
          </w:p>
        </w:tc>
        <w:tc>
          <w:tcPr>
            <w:tcW w:w="851" w:type="dxa"/>
            <w:vAlign w:val="center"/>
          </w:tcPr>
          <w:p w14:paraId="604B4507" w14:textId="12DB4FC1" w:rsidR="006A51E9" w:rsidRPr="009D042D" w:rsidRDefault="006A51E9" w:rsidP="006A51E9">
            <w:pPr>
              <w:ind w:leftChars="-11" w:left="-23"/>
              <w:jc w:val="center"/>
              <w:rPr>
                <w:sz w:val="18"/>
                <w:szCs w:val="18"/>
              </w:rPr>
            </w:pPr>
            <w:r>
              <w:rPr>
                <w:rFonts w:hint="eastAsia"/>
                <w:sz w:val="18"/>
                <w:szCs w:val="18"/>
              </w:rPr>
              <w:t>7-2</w:t>
            </w:r>
          </w:p>
        </w:tc>
        <w:tc>
          <w:tcPr>
            <w:tcW w:w="708" w:type="dxa"/>
            <w:vAlign w:val="center"/>
          </w:tcPr>
          <w:p w14:paraId="42A40984" w14:textId="5359CEBF"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2A0DDCFA" w14:textId="67FA324B" w:rsidR="006A51E9" w:rsidRPr="009D042D" w:rsidRDefault="006A51E9" w:rsidP="006A51E9">
            <w:pPr>
              <w:ind w:leftChars="-11" w:left="-23"/>
              <w:jc w:val="center"/>
              <w:rPr>
                <w:sz w:val="18"/>
                <w:szCs w:val="18"/>
              </w:rPr>
            </w:pPr>
          </w:p>
        </w:tc>
        <w:tc>
          <w:tcPr>
            <w:tcW w:w="1134" w:type="dxa"/>
            <w:vAlign w:val="center"/>
          </w:tcPr>
          <w:p w14:paraId="70E33C5B" w14:textId="6554241C" w:rsidR="006A51E9" w:rsidRPr="009D042D" w:rsidRDefault="006A51E9" w:rsidP="006A51E9">
            <w:pPr>
              <w:ind w:leftChars="-11" w:left="-23"/>
              <w:jc w:val="center"/>
              <w:rPr>
                <w:sz w:val="18"/>
                <w:szCs w:val="18"/>
              </w:rPr>
            </w:pPr>
          </w:p>
        </w:tc>
      </w:tr>
      <w:tr w:rsidR="006A51E9" w:rsidRPr="009D042D" w14:paraId="6B4BF0A9" w14:textId="77777777" w:rsidTr="00311ED6">
        <w:trPr>
          <w:trHeight w:val="70"/>
        </w:trPr>
        <w:tc>
          <w:tcPr>
            <w:tcW w:w="5245" w:type="dxa"/>
          </w:tcPr>
          <w:p w14:paraId="701B3216" w14:textId="56C5D201"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005466B3" w:rsidRPr="005466B3">
              <w:rPr>
                <w:rFonts w:hint="eastAsia"/>
                <w:sz w:val="18"/>
                <w:szCs w:val="18"/>
              </w:rPr>
              <w:t>効果的・効率的な性能保証・維持管理の実施</w:t>
            </w:r>
          </w:p>
        </w:tc>
        <w:tc>
          <w:tcPr>
            <w:tcW w:w="851" w:type="dxa"/>
            <w:vAlign w:val="center"/>
          </w:tcPr>
          <w:p w14:paraId="5E5D7631" w14:textId="033DF1DB" w:rsidR="006A51E9" w:rsidRPr="009D042D" w:rsidRDefault="006A51E9" w:rsidP="006A51E9">
            <w:pPr>
              <w:ind w:leftChars="-11" w:left="-23"/>
              <w:jc w:val="center"/>
              <w:rPr>
                <w:sz w:val="18"/>
                <w:szCs w:val="18"/>
              </w:rPr>
            </w:pPr>
            <w:r>
              <w:rPr>
                <w:rFonts w:hint="eastAsia"/>
                <w:sz w:val="18"/>
                <w:szCs w:val="18"/>
              </w:rPr>
              <w:t>7-3</w:t>
            </w:r>
          </w:p>
        </w:tc>
        <w:tc>
          <w:tcPr>
            <w:tcW w:w="708" w:type="dxa"/>
            <w:vAlign w:val="center"/>
          </w:tcPr>
          <w:p w14:paraId="428C2DE9" w14:textId="1F356CE0" w:rsidR="006A51E9" w:rsidRPr="009D042D" w:rsidRDefault="008354CE" w:rsidP="006A51E9">
            <w:pPr>
              <w:ind w:leftChars="-11" w:left="-23"/>
              <w:jc w:val="center"/>
              <w:rPr>
                <w:sz w:val="18"/>
                <w:szCs w:val="18"/>
              </w:rPr>
            </w:pPr>
            <w:r>
              <w:rPr>
                <w:rFonts w:hint="eastAsia"/>
                <w:sz w:val="18"/>
                <w:szCs w:val="18"/>
              </w:rPr>
              <w:t>10部</w:t>
            </w:r>
          </w:p>
        </w:tc>
        <w:tc>
          <w:tcPr>
            <w:tcW w:w="1134" w:type="dxa"/>
            <w:vAlign w:val="center"/>
          </w:tcPr>
          <w:p w14:paraId="16CA2401" w14:textId="062BA1A9" w:rsidR="006A51E9" w:rsidRPr="009D042D" w:rsidRDefault="006A51E9" w:rsidP="006A51E9">
            <w:pPr>
              <w:ind w:leftChars="-11" w:left="-23"/>
              <w:jc w:val="center"/>
              <w:rPr>
                <w:sz w:val="18"/>
                <w:szCs w:val="18"/>
              </w:rPr>
            </w:pPr>
          </w:p>
        </w:tc>
        <w:tc>
          <w:tcPr>
            <w:tcW w:w="1134" w:type="dxa"/>
            <w:vAlign w:val="center"/>
          </w:tcPr>
          <w:p w14:paraId="63D40477" w14:textId="0EE1C412" w:rsidR="006A51E9" w:rsidRPr="009D042D" w:rsidRDefault="006A51E9" w:rsidP="006A51E9">
            <w:pPr>
              <w:ind w:leftChars="-11" w:left="-23"/>
              <w:jc w:val="center"/>
              <w:rPr>
                <w:sz w:val="18"/>
                <w:szCs w:val="18"/>
              </w:rPr>
            </w:pPr>
          </w:p>
        </w:tc>
      </w:tr>
      <w:tr w:rsidR="006A51E9" w:rsidRPr="009D042D" w14:paraId="4D51E01A" w14:textId="77777777" w:rsidTr="00311ED6">
        <w:trPr>
          <w:trHeight w:val="70"/>
        </w:trPr>
        <w:tc>
          <w:tcPr>
            <w:tcW w:w="5245" w:type="dxa"/>
          </w:tcPr>
          <w:p w14:paraId="63D53F8E" w14:textId="419590DB" w:rsidR="006A51E9" w:rsidRPr="007139A3" w:rsidRDefault="006A51E9" w:rsidP="008354CE">
            <w:pPr>
              <w:ind w:leftChars="86" w:left="2701" w:hangingChars="1400" w:hanging="2520"/>
              <w:rPr>
                <w:sz w:val="18"/>
                <w:szCs w:val="18"/>
              </w:rPr>
            </w:pPr>
            <w:r w:rsidRPr="007139A3">
              <w:rPr>
                <w:rFonts w:hint="eastAsia"/>
                <w:sz w:val="18"/>
                <w:szCs w:val="18"/>
              </w:rPr>
              <w:t>性能保証・</w:t>
            </w:r>
            <w:r>
              <w:rPr>
                <w:rFonts w:hint="eastAsia"/>
                <w:sz w:val="18"/>
                <w:szCs w:val="18"/>
              </w:rPr>
              <w:t>維持管理提案書</w:t>
            </w:r>
            <w:r w:rsidR="005466B3">
              <w:rPr>
                <w:rFonts w:hint="eastAsia"/>
                <w:sz w:val="18"/>
                <w:szCs w:val="18"/>
              </w:rPr>
              <w:t>３</w:t>
            </w:r>
            <w:r>
              <w:rPr>
                <w:rFonts w:hint="eastAsia"/>
                <w:sz w:val="18"/>
                <w:szCs w:val="18"/>
              </w:rPr>
              <w:t>：</w:t>
            </w:r>
            <w:r w:rsidRPr="00142A00">
              <w:rPr>
                <w:rFonts w:hint="eastAsia"/>
                <w:sz w:val="18"/>
                <w:szCs w:val="18"/>
              </w:rPr>
              <w:t>性能保証・</w:t>
            </w:r>
            <w:r w:rsidRPr="00D311D2">
              <w:rPr>
                <w:rFonts w:hint="eastAsia"/>
                <w:sz w:val="18"/>
                <w:szCs w:val="18"/>
              </w:rPr>
              <w:t>維持管理における環境負荷低減への配慮</w:t>
            </w:r>
          </w:p>
        </w:tc>
        <w:tc>
          <w:tcPr>
            <w:tcW w:w="851" w:type="dxa"/>
            <w:vAlign w:val="center"/>
          </w:tcPr>
          <w:p w14:paraId="06F41836" w14:textId="221E012F"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4</w:t>
            </w:r>
          </w:p>
        </w:tc>
        <w:tc>
          <w:tcPr>
            <w:tcW w:w="708" w:type="dxa"/>
            <w:vAlign w:val="center"/>
          </w:tcPr>
          <w:p w14:paraId="5D517920" w14:textId="4CFC810C"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9A0B298" w14:textId="4196EC2F" w:rsidR="006A51E9" w:rsidRDefault="006A51E9" w:rsidP="006A51E9">
            <w:pPr>
              <w:ind w:leftChars="-11" w:left="-23"/>
              <w:jc w:val="center"/>
              <w:rPr>
                <w:sz w:val="18"/>
                <w:szCs w:val="18"/>
              </w:rPr>
            </w:pPr>
          </w:p>
        </w:tc>
        <w:tc>
          <w:tcPr>
            <w:tcW w:w="1134" w:type="dxa"/>
            <w:vAlign w:val="center"/>
          </w:tcPr>
          <w:p w14:paraId="44F02F42" w14:textId="7247A522" w:rsidR="006A51E9" w:rsidRDefault="006A51E9" w:rsidP="006A51E9">
            <w:pPr>
              <w:ind w:leftChars="-11" w:left="-23"/>
              <w:jc w:val="center"/>
              <w:rPr>
                <w:sz w:val="18"/>
                <w:szCs w:val="18"/>
              </w:rPr>
            </w:pPr>
          </w:p>
        </w:tc>
      </w:tr>
      <w:tr w:rsidR="006A51E9" w:rsidRPr="009D042D" w14:paraId="0A4F45CC" w14:textId="77777777" w:rsidTr="00311ED6">
        <w:trPr>
          <w:trHeight w:val="70"/>
        </w:trPr>
        <w:tc>
          <w:tcPr>
            <w:tcW w:w="5245" w:type="dxa"/>
          </w:tcPr>
          <w:p w14:paraId="19A24148" w14:textId="1E356007" w:rsidR="006A51E9" w:rsidRPr="007139A3" w:rsidRDefault="006A51E9" w:rsidP="006A51E9">
            <w:pPr>
              <w:ind w:leftChars="86" w:left="1742" w:hangingChars="867" w:hanging="1561"/>
              <w:rPr>
                <w:sz w:val="18"/>
                <w:szCs w:val="18"/>
              </w:rPr>
            </w:pPr>
            <w:r w:rsidRPr="00142A00">
              <w:rPr>
                <w:rFonts w:hint="eastAsia"/>
                <w:sz w:val="18"/>
                <w:szCs w:val="18"/>
              </w:rPr>
              <w:t>性能保証・</w:t>
            </w:r>
            <w:r w:rsidRPr="00C71DB2">
              <w:rPr>
                <w:rFonts w:hint="eastAsia"/>
                <w:sz w:val="18"/>
                <w:szCs w:val="18"/>
              </w:rPr>
              <w:t>維持管理年間スケジュール表</w:t>
            </w:r>
          </w:p>
        </w:tc>
        <w:tc>
          <w:tcPr>
            <w:tcW w:w="851" w:type="dxa"/>
            <w:vAlign w:val="center"/>
          </w:tcPr>
          <w:p w14:paraId="00AF3935" w14:textId="0DC864CE"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5</w:t>
            </w:r>
          </w:p>
        </w:tc>
        <w:tc>
          <w:tcPr>
            <w:tcW w:w="708" w:type="dxa"/>
            <w:vAlign w:val="center"/>
          </w:tcPr>
          <w:p w14:paraId="5D3255C2" w14:textId="3D3464DF"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6F10D375" w14:textId="629B9E18" w:rsidR="006A51E9" w:rsidRDefault="006A51E9" w:rsidP="006A51E9">
            <w:pPr>
              <w:ind w:leftChars="-11" w:left="-23"/>
              <w:jc w:val="center"/>
              <w:rPr>
                <w:sz w:val="18"/>
                <w:szCs w:val="18"/>
              </w:rPr>
            </w:pPr>
          </w:p>
        </w:tc>
        <w:tc>
          <w:tcPr>
            <w:tcW w:w="1134" w:type="dxa"/>
            <w:vAlign w:val="center"/>
          </w:tcPr>
          <w:p w14:paraId="738D2EF4" w14:textId="55EF9107" w:rsidR="006A51E9" w:rsidRDefault="006A51E9" w:rsidP="006A51E9">
            <w:pPr>
              <w:ind w:leftChars="-11" w:left="-23"/>
              <w:jc w:val="center"/>
              <w:rPr>
                <w:sz w:val="18"/>
                <w:szCs w:val="18"/>
              </w:rPr>
            </w:pPr>
          </w:p>
        </w:tc>
      </w:tr>
      <w:tr w:rsidR="006A51E9" w:rsidRPr="009D042D" w14:paraId="5B5B8E81" w14:textId="77777777" w:rsidTr="006A51E9">
        <w:trPr>
          <w:trHeight w:val="70"/>
        </w:trPr>
        <w:tc>
          <w:tcPr>
            <w:tcW w:w="5245" w:type="dxa"/>
            <w:tcBorders>
              <w:right w:val="nil"/>
            </w:tcBorders>
            <w:shd w:val="clear" w:color="auto" w:fill="F3F3F3"/>
          </w:tcPr>
          <w:p w14:paraId="4DB740A8" w14:textId="6276D27D" w:rsidR="006A51E9" w:rsidRPr="00142A00" w:rsidRDefault="006A51E9" w:rsidP="006A51E9">
            <w:pPr>
              <w:rPr>
                <w:sz w:val="18"/>
                <w:szCs w:val="18"/>
              </w:rPr>
            </w:pPr>
            <w:r w:rsidRPr="00674F8B">
              <w:rPr>
                <w:rFonts w:ascii="ＭＳ ゴシック" w:eastAsia="ＭＳ ゴシック" w:hAnsi="ＭＳ ゴシック" w:hint="eastAsia"/>
                <w:sz w:val="18"/>
                <w:szCs w:val="18"/>
              </w:rPr>
              <w:t>エ　空調設備計画書</w:t>
            </w:r>
          </w:p>
        </w:tc>
        <w:tc>
          <w:tcPr>
            <w:tcW w:w="851" w:type="dxa"/>
            <w:tcBorders>
              <w:left w:val="nil"/>
              <w:right w:val="nil"/>
            </w:tcBorders>
            <w:shd w:val="clear" w:color="auto" w:fill="F3F3F3"/>
            <w:vAlign w:val="center"/>
          </w:tcPr>
          <w:p w14:paraId="0A384873" w14:textId="77777777" w:rsidR="006A51E9"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2C4007F8" w14:textId="77777777" w:rsidR="006A51E9"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2F7E84AB" w14:textId="77777777" w:rsidR="006A51E9" w:rsidRDefault="006A51E9" w:rsidP="006A51E9">
            <w:pPr>
              <w:ind w:leftChars="-11" w:left="-23"/>
              <w:jc w:val="center"/>
              <w:rPr>
                <w:sz w:val="18"/>
                <w:szCs w:val="18"/>
              </w:rPr>
            </w:pPr>
          </w:p>
        </w:tc>
        <w:tc>
          <w:tcPr>
            <w:tcW w:w="1134" w:type="dxa"/>
            <w:tcBorders>
              <w:left w:val="nil"/>
            </w:tcBorders>
            <w:shd w:val="clear" w:color="auto" w:fill="F3F3F3"/>
            <w:vAlign w:val="center"/>
          </w:tcPr>
          <w:p w14:paraId="23B46A37" w14:textId="77777777" w:rsidR="006A51E9" w:rsidRDefault="006A51E9" w:rsidP="006A51E9">
            <w:pPr>
              <w:ind w:leftChars="-11" w:left="-23"/>
              <w:jc w:val="center"/>
              <w:rPr>
                <w:sz w:val="18"/>
                <w:szCs w:val="18"/>
              </w:rPr>
            </w:pPr>
          </w:p>
        </w:tc>
      </w:tr>
      <w:tr w:rsidR="006A51E9" w:rsidRPr="009D042D" w14:paraId="56708FE6" w14:textId="77777777" w:rsidTr="00311ED6">
        <w:trPr>
          <w:trHeight w:val="70"/>
        </w:trPr>
        <w:tc>
          <w:tcPr>
            <w:tcW w:w="5245" w:type="dxa"/>
          </w:tcPr>
          <w:p w14:paraId="61AF7A1D" w14:textId="374D4179" w:rsidR="006A51E9" w:rsidRPr="00674F8B" w:rsidRDefault="006A51E9" w:rsidP="006A51E9">
            <w:pPr>
              <w:ind w:leftChars="86" w:left="1742" w:hangingChars="867" w:hanging="1561"/>
              <w:rPr>
                <w:rFonts w:ascii="ＭＳ ゴシック" w:eastAsia="ＭＳ ゴシック" w:hAnsi="ＭＳ ゴシック"/>
                <w:sz w:val="18"/>
                <w:szCs w:val="18"/>
              </w:rPr>
            </w:pPr>
            <w:r w:rsidRPr="00674F8B">
              <w:rPr>
                <w:rFonts w:hint="eastAsia"/>
                <w:sz w:val="18"/>
                <w:szCs w:val="18"/>
              </w:rPr>
              <w:t>表紙</w:t>
            </w:r>
          </w:p>
        </w:tc>
        <w:tc>
          <w:tcPr>
            <w:tcW w:w="851" w:type="dxa"/>
            <w:vAlign w:val="center"/>
          </w:tcPr>
          <w:p w14:paraId="23EC8FEA" w14:textId="29D58D69" w:rsidR="006A51E9" w:rsidRDefault="006A51E9" w:rsidP="006A51E9">
            <w:pPr>
              <w:ind w:leftChars="-11" w:left="-23"/>
              <w:jc w:val="center"/>
              <w:rPr>
                <w:sz w:val="18"/>
                <w:szCs w:val="18"/>
              </w:rPr>
            </w:pPr>
            <w:r w:rsidRPr="00674F8B">
              <w:rPr>
                <w:sz w:val="18"/>
                <w:szCs w:val="18"/>
              </w:rPr>
              <w:t>8-1</w:t>
            </w:r>
          </w:p>
        </w:tc>
        <w:tc>
          <w:tcPr>
            <w:tcW w:w="708" w:type="dxa"/>
            <w:vAlign w:val="center"/>
          </w:tcPr>
          <w:p w14:paraId="4559D4A1" w14:textId="09103551" w:rsidR="006A51E9"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223F0F6A" w14:textId="173DC530" w:rsidR="006A51E9" w:rsidRDefault="006A51E9" w:rsidP="006A51E9">
            <w:pPr>
              <w:ind w:leftChars="-11" w:left="-23"/>
              <w:jc w:val="center"/>
              <w:rPr>
                <w:sz w:val="18"/>
                <w:szCs w:val="18"/>
              </w:rPr>
            </w:pPr>
          </w:p>
        </w:tc>
        <w:tc>
          <w:tcPr>
            <w:tcW w:w="1134" w:type="dxa"/>
            <w:vAlign w:val="center"/>
          </w:tcPr>
          <w:p w14:paraId="683F10B3" w14:textId="070CF5C9" w:rsidR="006A51E9" w:rsidRDefault="006A51E9" w:rsidP="006A51E9">
            <w:pPr>
              <w:ind w:leftChars="-11" w:left="-23"/>
              <w:jc w:val="center"/>
              <w:rPr>
                <w:sz w:val="18"/>
                <w:szCs w:val="18"/>
              </w:rPr>
            </w:pPr>
          </w:p>
        </w:tc>
      </w:tr>
      <w:tr w:rsidR="006A51E9" w:rsidRPr="009D042D" w14:paraId="6EAD1664" w14:textId="77777777" w:rsidTr="00311ED6">
        <w:trPr>
          <w:trHeight w:val="70"/>
        </w:trPr>
        <w:tc>
          <w:tcPr>
            <w:tcW w:w="5245" w:type="dxa"/>
          </w:tcPr>
          <w:p w14:paraId="7E83A4B4" w14:textId="0140DBF7" w:rsidR="006A51E9" w:rsidRPr="00674F8B" w:rsidRDefault="006A51E9" w:rsidP="006A51E9">
            <w:pPr>
              <w:ind w:leftChars="86" w:left="1742" w:hangingChars="867" w:hanging="1561"/>
              <w:rPr>
                <w:sz w:val="18"/>
                <w:szCs w:val="18"/>
              </w:rPr>
            </w:pPr>
            <w:r w:rsidRPr="00674F8B">
              <w:rPr>
                <w:rFonts w:hint="eastAsia"/>
                <w:sz w:val="18"/>
                <w:szCs w:val="18"/>
              </w:rPr>
              <w:t>新設等設備の空調機器一覧</w:t>
            </w:r>
          </w:p>
        </w:tc>
        <w:tc>
          <w:tcPr>
            <w:tcW w:w="851" w:type="dxa"/>
            <w:vAlign w:val="center"/>
          </w:tcPr>
          <w:p w14:paraId="1B529936" w14:textId="304339EB" w:rsidR="006A51E9" w:rsidRPr="00674F8B" w:rsidRDefault="006A51E9" w:rsidP="006A51E9">
            <w:pPr>
              <w:ind w:leftChars="-11" w:left="-23"/>
              <w:jc w:val="center"/>
              <w:rPr>
                <w:sz w:val="18"/>
                <w:szCs w:val="18"/>
              </w:rPr>
            </w:pPr>
            <w:r w:rsidRPr="00674F8B">
              <w:rPr>
                <w:sz w:val="18"/>
                <w:szCs w:val="18"/>
              </w:rPr>
              <w:t>8-</w:t>
            </w:r>
            <w:r>
              <w:rPr>
                <w:rFonts w:hint="eastAsia"/>
                <w:sz w:val="18"/>
                <w:szCs w:val="18"/>
              </w:rPr>
              <w:t>2</w:t>
            </w:r>
          </w:p>
        </w:tc>
        <w:tc>
          <w:tcPr>
            <w:tcW w:w="708" w:type="dxa"/>
            <w:vAlign w:val="center"/>
          </w:tcPr>
          <w:p w14:paraId="4ACC5DFF" w14:textId="3C3C7269"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1D3ECE04" w14:textId="3ABC5D79" w:rsidR="006A51E9" w:rsidRPr="00674F8B" w:rsidRDefault="006A51E9" w:rsidP="006A51E9">
            <w:pPr>
              <w:ind w:leftChars="-11" w:left="-23"/>
              <w:jc w:val="center"/>
              <w:rPr>
                <w:sz w:val="18"/>
                <w:szCs w:val="18"/>
              </w:rPr>
            </w:pPr>
          </w:p>
        </w:tc>
        <w:tc>
          <w:tcPr>
            <w:tcW w:w="1134" w:type="dxa"/>
            <w:vAlign w:val="center"/>
          </w:tcPr>
          <w:p w14:paraId="0D7222C8" w14:textId="37C27983" w:rsidR="006A51E9" w:rsidRPr="00674F8B" w:rsidRDefault="006A51E9" w:rsidP="006A51E9">
            <w:pPr>
              <w:ind w:leftChars="-11" w:left="-23"/>
              <w:jc w:val="center"/>
              <w:rPr>
                <w:sz w:val="18"/>
                <w:szCs w:val="18"/>
              </w:rPr>
            </w:pPr>
          </w:p>
        </w:tc>
      </w:tr>
      <w:tr w:rsidR="006A51E9" w:rsidRPr="009D042D" w14:paraId="72878AFC" w14:textId="77777777" w:rsidTr="00311ED6">
        <w:trPr>
          <w:trHeight w:val="70"/>
        </w:trPr>
        <w:tc>
          <w:tcPr>
            <w:tcW w:w="5245" w:type="dxa"/>
          </w:tcPr>
          <w:p w14:paraId="0DABF21E" w14:textId="54EBDF9B" w:rsidR="006A51E9" w:rsidRPr="00674F8B" w:rsidRDefault="006A51E9" w:rsidP="006A51E9">
            <w:pPr>
              <w:ind w:leftChars="86" w:left="1742" w:hangingChars="867" w:hanging="1561"/>
              <w:rPr>
                <w:sz w:val="18"/>
                <w:szCs w:val="18"/>
              </w:rPr>
            </w:pPr>
            <w:r w:rsidRPr="00674F8B">
              <w:rPr>
                <w:rFonts w:hint="eastAsia"/>
                <w:sz w:val="18"/>
                <w:szCs w:val="18"/>
              </w:rPr>
              <w:t>整備対象校別新設等設備の空調機器等リスト</w:t>
            </w:r>
          </w:p>
        </w:tc>
        <w:tc>
          <w:tcPr>
            <w:tcW w:w="851" w:type="dxa"/>
            <w:vAlign w:val="center"/>
          </w:tcPr>
          <w:p w14:paraId="18741F00" w14:textId="77EE1319" w:rsidR="006A51E9" w:rsidRPr="00674F8B" w:rsidRDefault="006A51E9" w:rsidP="006A51E9">
            <w:pPr>
              <w:ind w:leftChars="-11" w:left="-23"/>
              <w:jc w:val="center"/>
              <w:rPr>
                <w:sz w:val="18"/>
                <w:szCs w:val="18"/>
              </w:rPr>
            </w:pPr>
            <w:r w:rsidRPr="00674F8B">
              <w:rPr>
                <w:sz w:val="18"/>
                <w:szCs w:val="18"/>
              </w:rPr>
              <w:t>8-</w:t>
            </w:r>
            <w:r>
              <w:rPr>
                <w:rFonts w:hint="eastAsia"/>
                <w:sz w:val="18"/>
                <w:szCs w:val="18"/>
              </w:rPr>
              <w:t>3</w:t>
            </w:r>
          </w:p>
        </w:tc>
        <w:tc>
          <w:tcPr>
            <w:tcW w:w="708" w:type="dxa"/>
            <w:vAlign w:val="center"/>
          </w:tcPr>
          <w:p w14:paraId="39D5FC05" w14:textId="0AEE7D55"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61322E6C" w14:textId="1F4562E8" w:rsidR="006A51E9" w:rsidRPr="00674F8B" w:rsidRDefault="006A51E9" w:rsidP="006A51E9">
            <w:pPr>
              <w:ind w:leftChars="-11" w:left="-23"/>
              <w:jc w:val="center"/>
              <w:rPr>
                <w:sz w:val="18"/>
                <w:szCs w:val="18"/>
              </w:rPr>
            </w:pPr>
          </w:p>
        </w:tc>
        <w:tc>
          <w:tcPr>
            <w:tcW w:w="1134" w:type="dxa"/>
            <w:vAlign w:val="center"/>
          </w:tcPr>
          <w:p w14:paraId="5D2BC092" w14:textId="675ABE5A" w:rsidR="006A51E9" w:rsidRPr="00674F8B" w:rsidRDefault="006A51E9" w:rsidP="006A51E9">
            <w:pPr>
              <w:ind w:leftChars="-11" w:left="-23"/>
              <w:jc w:val="center"/>
              <w:rPr>
                <w:sz w:val="18"/>
                <w:szCs w:val="18"/>
              </w:rPr>
            </w:pPr>
          </w:p>
        </w:tc>
      </w:tr>
      <w:tr w:rsidR="00A700A6" w:rsidRPr="009D042D" w14:paraId="7B7CA0A0" w14:textId="77777777" w:rsidTr="00311ED6">
        <w:trPr>
          <w:trHeight w:val="70"/>
        </w:trPr>
        <w:tc>
          <w:tcPr>
            <w:tcW w:w="5245" w:type="dxa"/>
          </w:tcPr>
          <w:p w14:paraId="1317E8FC" w14:textId="49A5A00E" w:rsidR="00A700A6" w:rsidRPr="00674F8B" w:rsidRDefault="00A700A6" w:rsidP="006A51E9">
            <w:pPr>
              <w:ind w:leftChars="86" w:left="1742" w:hangingChars="867" w:hanging="1561"/>
              <w:rPr>
                <w:sz w:val="18"/>
                <w:szCs w:val="18"/>
              </w:rPr>
            </w:pPr>
            <w:r>
              <w:rPr>
                <w:rFonts w:hint="eastAsia"/>
                <w:sz w:val="18"/>
                <w:szCs w:val="18"/>
              </w:rPr>
              <w:t>エネルギー費用総括表</w:t>
            </w:r>
          </w:p>
        </w:tc>
        <w:tc>
          <w:tcPr>
            <w:tcW w:w="851" w:type="dxa"/>
            <w:vAlign w:val="center"/>
          </w:tcPr>
          <w:p w14:paraId="1751C34C" w14:textId="362FD45A" w:rsidR="00A700A6" w:rsidRPr="00674F8B" w:rsidRDefault="00A700A6" w:rsidP="006A51E9">
            <w:pPr>
              <w:ind w:leftChars="-11" w:left="-23"/>
              <w:jc w:val="center"/>
              <w:rPr>
                <w:sz w:val="18"/>
                <w:szCs w:val="18"/>
              </w:rPr>
            </w:pPr>
            <w:r>
              <w:rPr>
                <w:rFonts w:hint="eastAsia"/>
                <w:sz w:val="18"/>
                <w:szCs w:val="18"/>
              </w:rPr>
              <w:t>8-4</w:t>
            </w:r>
          </w:p>
        </w:tc>
        <w:tc>
          <w:tcPr>
            <w:tcW w:w="708" w:type="dxa"/>
            <w:vAlign w:val="center"/>
          </w:tcPr>
          <w:p w14:paraId="36BDF37B" w14:textId="16DAF1FA" w:rsidR="00A700A6" w:rsidRPr="00674F8B" w:rsidRDefault="00381BFD" w:rsidP="006A51E9">
            <w:pPr>
              <w:ind w:leftChars="-11" w:left="-23"/>
              <w:jc w:val="center"/>
              <w:rPr>
                <w:sz w:val="18"/>
                <w:szCs w:val="18"/>
              </w:rPr>
            </w:pPr>
            <w:r>
              <w:rPr>
                <w:rFonts w:hint="eastAsia"/>
                <w:sz w:val="18"/>
                <w:szCs w:val="18"/>
              </w:rPr>
              <w:t>1</w:t>
            </w:r>
            <w:r w:rsidR="00A700A6">
              <w:rPr>
                <w:rFonts w:hint="eastAsia"/>
                <w:sz w:val="18"/>
                <w:szCs w:val="18"/>
              </w:rPr>
              <w:t>0部</w:t>
            </w:r>
          </w:p>
        </w:tc>
        <w:tc>
          <w:tcPr>
            <w:tcW w:w="1134" w:type="dxa"/>
            <w:vAlign w:val="center"/>
          </w:tcPr>
          <w:p w14:paraId="30328A5B" w14:textId="77777777" w:rsidR="00A700A6" w:rsidRPr="00674F8B" w:rsidRDefault="00A700A6" w:rsidP="006A51E9">
            <w:pPr>
              <w:ind w:leftChars="-11" w:left="-23"/>
              <w:jc w:val="center"/>
              <w:rPr>
                <w:sz w:val="18"/>
                <w:szCs w:val="18"/>
              </w:rPr>
            </w:pPr>
          </w:p>
        </w:tc>
        <w:tc>
          <w:tcPr>
            <w:tcW w:w="1134" w:type="dxa"/>
            <w:vAlign w:val="center"/>
          </w:tcPr>
          <w:p w14:paraId="1DF28247" w14:textId="77777777" w:rsidR="00A700A6" w:rsidRPr="00674F8B" w:rsidRDefault="00A700A6" w:rsidP="006A51E9">
            <w:pPr>
              <w:ind w:leftChars="-11" w:left="-23"/>
              <w:jc w:val="center"/>
              <w:rPr>
                <w:sz w:val="18"/>
                <w:szCs w:val="18"/>
              </w:rPr>
            </w:pPr>
          </w:p>
        </w:tc>
      </w:tr>
      <w:tr w:rsidR="004D150E" w:rsidRPr="009D042D" w14:paraId="64E78573" w14:textId="77777777" w:rsidTr="004D150E">
        <w:trPr>
          <w:trHeight w:val="70"/>
        </w:trPr>
        <w:tc>
          <w:tcPr>
            <w:tcW w:w="5245" w:type="dxa"/>
            <w:shd w:val="clear" w:color="auto" w:fill="F3F3F3"/>
          </w:tcPr>
          <w:p w14:paraId="74C5D390" w14:textId="77777777" w:rsidR="004D150E" w:rsidRDefault="004D150E" w:rsidP="006A51E9">
            <w:pPr>
              <w:ind w:leftChars="86" w:left="1742" w:hangingChars="867" w:hanging="1561"/>
              <w:rPr>
                <w:sz w:val="18"/>
                <w:szCs w:val="18"/>
              </w:rPr>
            </w:pPr>
          </w:p>
        </w:tc>
        <w:tc>
          <w:tcPr>
            <w:tcW w:w="851" w:type="dxa"/>
            <w:shd w:val="clear" w:color="auto" w:fill="F3F3F3"/>
            <w:vAlign w:val="center"/>
          </w:tcPr>
          <w:p w14:paraId="64523C0A" w14:textId="77777777" w:rsidR="004D150E" w:rsidRDefault="004D150E" w:rsidP="006A51E9">
            <w:pPr>
              <w:ind w:leftChars="-11" w:left="-23"/>
              <w:jc w:val="center"/>
              <w:rPr>
                <w:sz w:val="18"/>
                <w:szCs w:val="18"/>
              </w:rPr>
            </w:pPr>
          </w:p>
        </w:tc>
        <w:tc>
          <w:tcPr>
            <w:tcW w:w="708" w:type="dxa"/>
            <w:shd w:val="clear" w:color="auto" w:fill="F3F3F3"/>
            <w:vAlign w:val="center"/>
          </w:tcPr>
          <w:p w14:paraId="41D627DF" w14:textId="77777777" w:rsidR="004D150E" w:rsidRDefault="004D150E" w:rsidP="006A51E9">
            <w:pPr>
              <w:ind w:leftChars="-11" w:left="-23"/>
              <w:jc w:val="center"/>
              <w:rPr>
                <w:sz w:val="18"/>
                <w:szCs w:val="18"/>
              </w:rPr>
            </w:pPr>
          </w:p>
        </w:tc>
        <w:tc>
          <w:tcPr>
            <w:tcW w:w="1134" w:type="dxa"/>
            <w:shd w:val="clear" w:color="auto" w:fill="F3F3F3"/>
            <w:vAlign w:val="center"/>
          </w:tcPr>
          <w:p w14:paraId="4FC4607D" w14:textId="77777777" w:rsidR="004D150E" w:rsidRPr="00674F8B" w:rsidRDefault="004D150E" w:rsidP="006A51E9">
            <w:pPr>
              <w:ind w:leftChars="-11" w:left="-23"/>
              <w:jc w:val="center"/>
              <w:rPr>
                <w:sz w:val="18"/>
                <w:szCs w:val="18"/>
              </w:rPr>
            </w:pPr>
          </w:p>
        </w:tc>
        <w:tc>
          <w:tcPr>
            <w:tcW w:w="1134" w:type="dxa"/>
            <w:shd w:val="clear" w:color="auto" w:fill="F3F3F3"/>
            <w:vAlign w:val="center"/>
          </w:tcPr>
          <w:p w14:paraId="3BB68A61" w14:textId="77777777" w:rsidR="004D150E" w:rsidRPr="00674F8B" w:rsidRDefault="004D150E" w:rsidP="006A51E9">
            <w:pPr>
              <w:ind w:leftChars="-11" w:left="-23"/>
              <w:jc w:val="center"/>
              <w:rPr>
                <w:sz w:val="18"/>
                <w:szCs w:val="18"/>
              </w:rPr>
            </w:pPr>
          </w:p>
        </w:tc>
      </w:tr>
      <w:tr w:rsidR="004D150E" w:rsidRPr="009D042D" w14:paraId="2CAE6791" w14:textId="77777777" w:rsidTr="00311ED6">
        <w:trPr>
          <w:trHeight w:val="70"/>
        </w:trPr>
        <w:tc>
          <w:tcPr>
            <w:tcW w:w="5245" w:type="dxa"/>
          </w:tcPr>
          <w:p w14:paraId="365DA952" w14:textId="0314AD25" w:rsidR="004D150E" w:rsidRDefault="004D150E" w:rsidP="006A51E9">
            <w:pPr>
              <w:ind w:leftChars="86" w:left="1742" w:hangingChars="867" w:hanging="1561"/>
              <w:rPr>
                <w:sz w:val="18"/>
                <w:szCs w:val="18"/>
              </w:rPr>
            </w:pPr>
            <w:r>
              <w:rPr>
                <w:rFonts w:hint="eastAsia"/>
                <w:sz w:val="18"/>
                <w:szCs w:val="18"/>
              </w:rPr>
              <w:t>要求水準チェックリスト</w:t>
            </w:r>
          </w:p>
        </w:tc>
        <w:tc>
          <w:tcPr>
            <w:tcW w:w="851" w:type="dxa"/>
            <w:vAlign w:val="center"/>
          </w:tcPr>
          <w:p w14:paraId="42357B84" w14:textId="5D48301D" w:rsidR="0025096B" w:rsidRDefault="004D150E" w:rsidP="0025096B">
            <w:pPr>
              <w:ind w:leftChars="-11" w:left="-23"/>
              <w:jc w:val="center"/>
              <w:rPr>
                <w:sz w:val="18"/>
                <w:szCs w:val="18"/>
              </w:rPr>
            </w:pPr>
            <w:r>
              <w:rPr>
                <w:rFonts w:hint="eastAsia"/>
                <w:sz w:val="18"/>
                <w:szCs w:val="18"/>
              </w:rPr>
              <w:t>9-</w:t>
            </w:r>
            <w:r w:rsidR="0025096B">
              <w:rPr>
                <w:rFonts w:hint="eastAsia"/>
                <w:sz w:val="18"/>
                <w:szCs w:val="18"/>
              </w:rPr>
              <w:t>1</w:t>
            </w:r>
          </w:p>
        </w:tc>
        <w:tc>
          <w:tcPr>
            <w:tcW w:w="708" w:type="dxa"/>
            <w:vAlign w:val="center"/>
          </w:tcPr>
          <w:p w14:paraId="18D050CB" w14:textId="6B9512F6" w:rsidR="004D150E" w:rsidRDefault="004D150E" w:rsidP="006A51E9">
            <w:pPr>
              <w:ind w:leftChars="-11" w:left="-23"/>
              <w:jc w:val="center"/>
              <w:rPr>
                <w:sz w:val="18"/>
                <w:szCs w:val="18"/>
              </w:rPr>
            </w:pPr>
            <w:r>
              <w:rPr>
                <w:rFonts w:hint="eastAsia"/>
                <w:sz w:val="18"/>
                <w:szCs w:val="18"/>
              </w:rPr>
              <w:t>10部</w:t>
            </w:r>
          </w:p>
        </w:tc>
        <w:tc>
          <w:tcPr>
            <w:tcW w:w="1134" w:type="dxa"/>
            <w:vAlign w:val="center"/>
          </w:tcPr>
          <w:p w14:paraId="0AB84D6C" w14:textId="77777777" w:rsidR="004D150E" w:rsidRPr="00674F8B" w:rsidRDefault="004D150E" w:rsidP="006A51E9">
            <w:pPr>
              <w:ind w:leftChars="-11" w:left="-23"/>
              <w:jc w:val="center"/>
              <w:rPr>
                <w:sz w:val="18"/>
                <w:szCs w:val="18"/>
              </w:rPr>
            </w:pPr>
          </w:p>
        </w:tc>
        <w:tc>
          <w:tcPr>
            <w:tcW w:w="1134" w:type="dxa"/>
            <w:vAlign w:val="center"/>
          </w:tcPr>
          <w:p w14:paraId="5B7EDB42" w14:textId="77777777" w:rsidR="004D150E" w:rsidRPr="00674F8B" w:rsidRDefault="004D150E" w:rsidP="006A51E9">
            <w:pPr>
              <w:ind w:leftChars="-11" w:left="-23"/>
              <w:jc w:val="center"/>
              <w:rPr>
                <w:sz w:val="18"/>
                <w:szCs w:val="18"/>
              </w:rPr>
            </w:pPr>
          </w:p>
        </w:tc>
      </w:tr>
    </w:tbl>
    <w:p w14:paraId="5B020143" w14:textId="77777777" w:rsidR="008E7D7A" w:rsidRDefault="008E7D7A" w:rsidP="00FE02B9"/>
    <w:p w14:paraId="3869606B" w14:textId="6C887806" w:rsidR="00FE02B9" w:rsidRDefault="00FE02B9" w:rsidP="00FE02B9">
      <w:pPr>
        <w:ind w:left="360" w:hangingChars="200" w:hanging="360"/>
        <w:rPr>
          <w:sz w:val="18"/>
          <w:szCs w:val="18"/>
        </w:rPr>
      </w:pPr>
      <w:r>
        <w:rPr>
          <w:rFonts w:hint="eastAsia"/>
          <w:sz w:val="18"/>
          <w:szCs w:val="18"/>
        </w:rPr>
        <w:t>注　必要書類が必要部数揃っていることを確認した</w:t>
      </w:r>
      <w:r w:rsidR="00785384">
        <w:rPr>
          <w:rFonts w:hint="eastAsia"/>
          <w:sz w:val="18"/>
          <w:szCs w:val="18"/>
        </w:rPr>
        <w:t>上</w:t>
      </w:r>
      <w:r>
        <w:rPr>
          <w:rFonts w:hint="eastAsia"/>
          <w:sz w:val="18"/>
          <w:szCs w:val="18"/>
        </w:rPr>
        <w:t>で、入札参加者確認欄に○印を記入</w:t>
      </w:r>
      <w:r w:rsidR="006F3C79">
        <w:rPr>
          <w:rFonts w:hint="eastAsia"/>
          <w:sz w:val="18"/>
          <w:szCs w:val="18"/>
        </w:rPr>
        <w:t>すること</w:t>
      </w:r>
      <w:r>
        <w:rPr>
          <w:rFonts w:hint="eastAsia"/>
          <w:sz w:val="18"/>
          <w:szCs w:val="18"/>
        </w:rPr>
        <w:t>（</w:t>
      </w:r>
      <w:r w:rsidR="007602B2">
        <w:rPr>
          <w:rFonts w:hint="eastAsia"/>
          <w:sz w:val="18"/>
          <w:szCs w:val="18"/>
        </w:rPr>
        <w:t>本紙</w:t>
      </w:r>
      <w:r>
        <w:rPr>
          <w:rFonts w:hint="eastAsia"/>
          <w:sz w:val="18"/>
          <w:szCs w:val="18"/>
        </w:rPr>
        <w:t>確認欄は、</w:t>
      </w:r>
      <w:r w:rsidR="007602B2">
        <w:rPr>
          <w:rFonts w:hint="eastAsia"/>
          <w:sz w:val="18"/>
          <w:szCs w:val="18"/>
        </w:rPr>
        <w:t>本市</w:t>
      </w:r>
      <w:r>
        <w:rPr>
          <w:rFonts w:hint="eastAsia"/>
          <w:sz w:val="18"/>
          <w:szCs w:val="18"/>
        </w:rPr>
        <w:t>が使用</w:t>
      </w:r>
      <w:r w:rsidR="006F3C79">
        <w:rPr>
          <w:rFonts w:hint="eastAsia"/>
          <w:sz w:val="18"/>
          <w:szCs w:val="18"/>
        </w:rPr>
        <w:t>する</w:t>
      </w:r>
      <w:r>
        <w:rPr>
          <w:rFonts w:hint="eastAsia"/>
          <w:sz w:val="18"/>
          <w:szCs w:val="18"/>
        </w:rPr>
        <w:t>）。</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43A5FD3F" w:rsidR="00FE02B9" w:rsidRPr="00182A06" w:rsidRDefault="00154089" w:rsidP="00FE02B9">
      <w:pPr>
        <w:jc w:val="right"/>
      </w:pPr>
      <w:r>
        <w:t>令和</w:t>
      </w:r>
      <w:r w:rsidR="00487ABD">
        <w:rPr>
          <w:rFonts w:hint="eastAsia"/>
        </w:rPr>
        <w:t xml:space="preserve">　　</w:t>
      </w:r>
      <w:r>
        <w:t>年　　月　　日</w:t>
      </w:r>
    </w:p>
    <w:p w14:paraId="06B549A0" w14:textId="77777777" w:rsidR="00FE02B9" w:rsidRPr="00182A06" w:rsidRDefault="00FE02B9" w:rsidP="00FE02B9"/>
    <w:p w14:paraId="73D62EA0" w14:textId="77777777" w:rsidR="00FE02B9" w:rsidRPr="00D727D6" w:rsidRDefault="00FE02B9" w:rsidP="00FE02B9">
      <w:pPr>
        <w:jc w:val="center"/>
        <w:rPr>
          <w:rFonts w:ascii="ＭＳ Ｐ明朝" w:hAnsi="ＭＳ Ｐ明朝"/>
          <w:kern w:val="0"/>
          <w:sz w:val="28"/>
          <w:szCs w:val="28"/>
        </w:rPr>
      </w:pPr>
      <w:r>
        <w:rPr>
          <w:rFonts w:ascii="ＭＳ Ｐ明朝" w:hAnsi="ＭＳ Ｐ明朝" w:hint="eastAsia"/>
          <w:kern w:val="0"/>
          <w:sz w:val="28"/>
          <w:szCs w:val="28"/>
        </w:rPr>
        <w:t>入札条件及び要求水準に関する誓約書</w:t>
      </w:r>
    </w:p>
    <w:p w14:paraId="7AC7B678" w14:textId="77777777" w:rsidR="00FE02B9" w:rsidRPr="00C44833" w:rsidRDefault="00FE02B9" w:rsidP="00FE02B9"/>
    <w:p w14:paraId="5AB00DA8" w14:textId="6E21DD8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2F08CDCF" w14:textId="77777777" w:rsidR="00FE02B9" w:rsidRDefault="00FE02B9" w:rsidP="00FE02B9">
      <w:pPr>
        <w:rPr>
          <w:lang w:eastAsia="zh-TW"/>
        </w:rPr>
      </w:pPr>
    </w:p>
    <w:p w14:paraId="7FCC47A0" w14:textId="77777777" w:rsidR="00FE02B9" w:rsidRDefault="00FE02B9" w:rsidP="00FE02B9">
      <w:pPr>
        <w:ind w:leftChars="2000" w:left="4200"/>
        <w:rPr>
          <w:lang w:eastAsia="zh-TW"/>
        </w:rPr>
      </w:pPr>
      <w:r>
        <w:rPr>
          <w:rFonts w:hint="eastAsia"/>
          <w:lang w:eastAsia="zh-TW"/>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48E17A82"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668260F1" w14:textId="77777777" w:rsidR="00FE02B9" w:rsidRDefault="00FE02B9" w:rsidP="00FE02B9"/>
    <w:p w14:paraId="32CDE1F5" w14:textId="77777777" w:rsidR="00FE02B9" w:rsidRDefault="00FE02B9" w:rsidP="00FE02B9"/>
    <w:p w14:paraId="1F6236C4" w14:textId="61629895" w:rsidR="00FE02B9" w:rsidRPr="00182A06" w:rsidRDefault="00487ABD" w:rsidP="00FE02B9">
      <w:pPr>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szCs w:val="21"/>
        </w:rPr>
        <w:t>に係る総合評価一般競争入札に対する</w:t>
      </w:r>
      <w:r w:rsidR="00FE02B9" w:rsidRPr="00182A06">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3A64A664"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25026CA" w14:textId="3417FDBF" w:rsidR="00FE02B9" w:rsidRPr="00182A06" w:rsidRDefault="00154089" w:rsidP="00FE02B9">
      <w:pPr>
        <w:jc w:val="right"/>
        <w:rPr>
          <w:szCs w:val="21"/>
        </w:rPr>
      </w:pPr>
      <w:r>
        <w:rPr>
          <w:szCs w:val="21"/>
        </w:rPr>
        <w:t>令和</w:t>
      </w:r>
      <w:r w:rsidR="00487ABD">
        <w:rPr>
          <w:rFonts w:hint="eastAsia"/>
          <w:szCs w:val="21"/>
        </w:rPr>
        <w:t xml:space="preserve">　　</w:t>
      </w:r>
      <w:r>
        <w:rPr>
          <w:szCs w:val="21"/>
        </w:rPr>
        <w:t>年　　月　　日</w:t>
      </w:r>
    </w:p>
    <w:p w14:paraId="17ECF2C5" w14:textId="77777777" w:rsidR="00FE02B9" w:rsidRDefault="00FE02B9" w:rsidP="00FE02B9">
      <w:pPr>
        <w:rPr>
          <w:szCs w:val="21"/>
        </w:rPr>
      </w:pPr>
    </w:p>
    <w:p w14:paraId="782A2BCE" w14:textId="77777777" w:rsidR="00FE02B9" w:rsidRDefault="00FE02B9" w:rsidP="00FE02B9">
      <w:pPr>
        <w:jc w:val="center"/>
        <w:rPr>
          <w:sz w:val="28"/>
          <w:szCs w:val="28"/>
          <w:lang w:eastAsia="zh-CN"/>
        </w:rPr>
      </w:pPr>
      <w:r>
        <w:rPr>
          <w:rFonts w:hint="eastAsia"/>
          <w:sz w:val="28"/>
          <w:szCs w:val="28"/>
          <w:lang w:eastAsia="zh-CN"/>
        </w:rPr>
        <w:t>入札辞退届</w:t>
      </w:r>
    </w:p>
    <w:p w14:paraId="04DF7F8A" w14:textId="77777777" w:rsidR="00FE02B9" w:rsidRDefault="00FE02B9" w:rsidP="00FE02B9">
      <w:pPr>
        <w:rPr>
          <w:szCs w:val="21"/>
          <w:lang w:eastAsia="zh-CN"/>
        </w:rPr>
      </w:pPr>
    </w:p>
    <w:p w14:paraId="0D2C94CC" w14:textId="77777777" w:rsidR="00FE02B9" w:rsidRDefault="00FE02B9" w:rsidP="00FE02B9">
      <w:pPr>
        <w:rPr>
          <w:szCs w:val="21"/>
          <w:lang w:eastAsia="zh-CN"/>
        </w:rPr>
      </w:pPr>
    </w:p>
    <w:p w14:paraId="02550A6A" w14:textId="33F2BFB0" w:rsidR="00FE02B9" w:rsidRDefault="006D12ED" w:rsidP="00FE02B9">
      <w:pPr>
        <w:rPr>
          <w:lang w:eastAsia="zh-CN"/>
        </w:rPr>
      </w:pPr>
      <w:r>
        <w:rPr>
          <w:rFonts w:hint="eastAsia"/>
          <w:lang w:eastAsia="zh-CN"/>
        </w:rPr>
        <w:t>京都</w:t>
      </w:r>
      <w:r w:rsidR="00154089">
        <w:rPr>
          <w:rFonts w:hint="eastAsia"/>
          <w:lang w:eastAsia="zh-CN"/>
        </w:rPr>
        <w:t>市長</w:t>
      </w:r>
      <w:r w:rsidR="00FE02B9">
        <w:rPr>
          <w:rFonts w:hint="eastAsia"/>
          <w:lang w:eastAsia="zh-CN"/>
        </w:rPr>
        <w:t xml:space="preserve">　様</w:t>
      </w:r>
    </w:p>
    <w:p w14:paraId="137D2FBF" w14:textId="77777777" w:rsidR="00FE02B9" w:rsidRDefault="00FE02B9" w:rsidP="00FE02B9">
      <w:pPr>
        <w:rPr>
          <w:lang w:eastAsia="zh-CN"/>
        </w:rPr>
      </w:pPr>
    </w:p>
    <w:p w14:paraId="449D5E72" w14:textId="77777777" w:rsidR="00FE02B9" w:rsidRDefault="00FE02B9" w:rsidP="00FE02B9">
      <w:pPr>
        <w:ind w:leftChars="2000" w:left="4200"/>
      </w:pPr>
      <w:r>
        <w:rPr>
          <w:rFonts w:hint="eastAsia"/>
        </w:rPr>
        <w:t>〔代表企業〕</w:t>
      </w:r>
    </w:p>
    <w:p w14:paraId="643D24C3" w14:textId="77777777" w:rsidR="00FE02B9" w:rsidRDefault="00FE02B9" w:rsidP="00FE02B9">
      <w:pPr>
        <w:ind w:leftChars="2100" w:left="4410"/>
      </w:pPr>
      <w:r w:rsidRPr="00FE02B9">
        <w:rPr>
          <w:rFonts w:hint="eastAsia"/>
          <w:spacing w:val="157"/>
          <w:kern w:val="0"/>
          <w:fitText w:val="1260" w:id="1704141570"/>
        </w:rPr>
        <w:t>所在</w:t>
      </w:r>
      <w:r w:rsidRPr="00FE02B9">
        <w:rPr>
          <w:rFonts w:hint="eastAsia"/>
          <w:spacing w:val="1"/>
          <w:kern w:val="0"/>
          <w:fitText w:val="1260" w:id="1704141570"/>
        </w:rPr>
        <w:t>地</w:t>
      </w:r>
      <w:r>
        <w:rPr>
          <w:rFonts w:hint="eastAsia"/>
        </w:rPr>
        <w:t xml:space="preserve">　</w:t>
      </w:r>
    </w:p>
    <w:p w14:paraId="18B83584" w14:textId="77777777" w:rsidR="00FE02B9" w:rsidRDefault="00FE02B9" w:rsidP="00FE02B9">
      <w:pPr>
        <w:ind w:leftChars="2100" w:left="4410"/>
      </w:pPr>
      <w:r>
        <w:rPr>
          <w:rFonts w:hint="eastAsia"/>
          <w:kern w:val="0"/>
        </w:rPr>
        <w:t>商号又は名称</w:t>
      </w:r>
      <w:r>
        <w:rPr>
          <w:rFonts w:hint="eastAsia"/>
        </w:rPr>
        <w:t xml:space="preserve">　</w:t>
      </w:r>
    </w:p>
    <w:p w14:paraId="6DE9D946" w14:textId="0D2595FC" w:rsidR="00FE02B9" w:rsidRDefault="00FE02B9" w:rsidP="00FE02B9">
      <w:pPr>
        <w:ind w:leftChars="2100" w:left="4410"/>
      </w:pPr>
      <w:r w:rsidRPr="00FE02B9">
        <w:rPr>
          <w:rFonts w:hint="eastAsia"/>
          <w:spacing w:val="70"/>
          <w:kern w:val="0"/>
          <w:fitText w:val="1260" w:id="1704141571"/>
        </w:rPr>
        <w:t>代表者</w:t>
      </w:r>
      <w:r w:rsidRPr="00FE02B9">
        <w:rPr>
          <w:rFonts w:hint="eastAsia"/>
          <w:kern w:val="0"/>
          <w:fitText w:val="1260" w:id="1704141571"/>
        </w:rPr>
        <w:t>名</w:t>
      </w:r>
      <w:r>
        <w:rPr>
          <w:rFonts w:hint="eastAsia"/>
        </w:rPr>
        <w:t xml:space="preserve">　　　　　　　　　　　　　　　</w:t>
      </w:r>
    </w:p>
    <w:p w14:paraId="3F4147D8" w14:textId="77777777" w:rsidR="00FE02B9" w:rsidRDefault="00FE02B9" w:rsidP="00FE02B9">
      <w:pPr>
        <w:rPr>
          <w:szCs w:val="21"/>
        </w:rPr>
      </w:pPr>
    </w:p>
    <w:p w14:paraId="466DF539" w14:textId="77777777" w:rsidR="00FE02B9" w:rsidRDefault="00FE02B9" w:rsidP="00FE02B9">
      <w:pPr>
        <w:rPr>
          <w:szCs w:val="21"/>
        </w:rPr>
      </w:pPr>
    </w:p>
    <w:p w14:paraId="036557B0" w14:textId="209D5499" w:rsidR="00FE02B9" w:rsidRPr="00182A06"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82A06">
        <w:rPr>
          <w:szCs w:val="21"/>
        </w:rPr>
        <w:t>に公告のありました</w:t>
      </w:r>
      <w:r w:rsidR="00487ABD">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szCs w:val="21"/>
        </w:rPr>
        <w:t>に係る総合評価一般競争入札に対する入札参加資格確認審査に関する提出書類を提出いたしましたが、都合により入札を辞退いたします。</w:t>
      </w:r>
    </w:p>
    <w:p w14:paraId="61E1B574" w14:textId="77777777" w:rsidR="00FE02B9" w:rsidRDefault="00FE02B9" w:rsidP="00FE02B9"/>
    <w:p w14:paraId="2AFB1E0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7F3BE6BA" w14:textId="77777777" w:rsidR="00FE02B9" w:rsidRPr="00D43240" w:rsidRDefault="00FE02B9" w:rsidP="00FE02B9">
      <w:pPr>
        <w:jc w:val="center"/>
        <w:rPr>
          <w:lang w:eastAsia="zh-TW"/>
        </w:rPr>
      </w:pPr>
    </w:p>
    <w:p w14:paraId="380F6DEC" w14:textId="77777777" w:rsidR="00FE02B9" w:rsidRDefault="00FE02B9" w:rsidP="00FE02B9">
      <w:pPr>
        <w:jc w:val="center"/>
        <w:rPr>
          <w:lang w:eastAsia="zh-TW"/>
        </w:rPr>
      </w:pPr>
    </w:p>
    <w:p w14:paraId="42F8D66B" w14:textId="77777777" w:rsidR="00FE02B9" w:rsidRDefault="00FE02B9" w:rsidP="00FE02B9">
      <w:pPr>
        <w:jc w:val="center"/>
        <w:rPr>
          <w:lang w:eastAsia="zh-TW"/>
        </w:rPr>
      </w:pPr>
    </w:p>
    <w:p w14:paraId="5F469EFC" w14:textId="77777777" w:rsidR="00FE02B9" w:rsidRDefault="00FE02B9" w:rsidP="00FE02B9">
      <w:pPr>
        <w:jc w:val="center"/>
        <w:rPr>
          <w:lang w:eastAsia="zh-TW"/>
        </w:rPr>
      </w:pPr>
    </w:p>
    <w:p w14:paraId="334E1AC4" w14:textId="77777777" w:rsidR="00FE02B9" w:rsidRDefault="00FE02B9" w:rsidP="00FE02B9">
      <w:pPr>
        <w:jc w:val="center"/>
        <w:rPr>
          <w:lang w:eastAsia="zh-TW"/>
        </w:rPr>
      </w:pPr>
    </w:p>
    <w:p w14:paraId="56659649" w14:textId="77777777" w:rsidR="00FE02B9" w:rsidRDefault="00FE02B9" w:rsidP="00FE02B9">
      <w:pPr>
        <w:jc w:val="center"/>
        <w:rPr>
          <w:lang w:eastAsia="zh-TW"/>
        </w:rPr>
      </w:pPr>
    </w:p>
    <w:p w14:paraId="12435A7F" w14:textId="77777777" w:rsidR="00FE02B9" w:rsidRDefault="00FE02B9" w:rsidP="00FE02B9">
      <w:pPr>
        <w:jc w:val="center"/>
        <w:rPr>
          <w:lang w:eastAsia="zh-TW"/>
        </w:rPr>
      </w:pPr>
    </w:p>
    <w:p w14:paraId="3CF363CC" w14:textId="77777777" w:rsidR="00FE02B9" w:rsidRDefault="00FE02B9" w:rsidP="00FE02B9">
      <w:pPr>
        <w:jc w:val="center"/>
        <w:rPr>
          <w:lang w:eastAsia="zh-TW"/>
        </w:rPr>
      </w:pPr>
    </w:p>
    <w:p w14:paraId="604862A6" w14:textId="03DC90F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53FD5677" w14:textId="77777777" w:rsidR="00FE02B9" w:rsidRDefault="00FE02B9" w:rsidP="00FE02B9">
      <w:pPr>
        <w:jc w:val="center"/>
        <w:rPr>
          <w:lang w:eastAsia="zh-TW"/>
        </w:rPr>
      </w:pPr>
    </w:p>
    <w:p w14:paraId="38EAFD1B" w14:textId="77777777" w:rsidR="00FE02B9" w:rsidRDefault="00FE02B9" w:rsidP="00FE02B9">
      <w:pPr>
        <w:jc w:val="center"/>
        <w:rPr>
          <w:lang w:eastAsia="zh-TW"/>
        </w:rPr>
      </w:pPr>
    </w:p>
    <w:p w14:paraId="29FCC189" w14:textId="77777777" w:rsidR="00FE02B9" w:rsidRPr="00D43240" w:rsidRDefault="00FE02B9" w:rsidP="00FE02B9">
      <w:pPr>
        <w:jc w:val="center"/>
        <w:rPr>
          <w:sz w:val="40"/>
          <w:szCs w:val="40"/>
        </w:rPr>
      </w:pPr>
      <w:r>
        <w:rPr>
          <w:rFonts w:hint="eastAsia"/>
          <w:sz w:val="40"/>
          <w:szCs w:val="40"/>
        </w:rPr>
        <w:t>入札価格に関する提出書類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1668E652" w:rsidR="00FE02B9" w:rsidRPr="00111D5C" w:rsidRDefault="00154089" w:rsidP="00FE02B9">
      <w:pPr>
        <w:jc w:val="right"/>
        <w:rPr>
          <w:szCs w:val="21"/>
        </w:rPr>
      </w:pPr>
      <w:r>
        <w:rPr>
          <w:szCs w:val="21"/>
        </w:rPr>
        <w:t>令和</w:t>
      </w:r>
      <w:r w:rsidR="00487ABD">
        <w:rPr>
          <w:rFonts w:hint="eastAsia"/>
          <w:szCs w:val="21"/>
        </w:rPr>
        <w:t xml:space="preserve">　　</w:t>
      </w:r>
      <w:r>
        <w:rPr>
          <w:szCs w:val="21"/>
        </w:rPr>
        <w:t>年　　月　　日</w:t>
      </w:r>
    </w:p>
    <w:p w14:paraId="2ABB6906" w14:textId="77777777" w:rsidR="00FE02B9" w:rsidRDefault="00FE02B9" w:rsidP="00FE02B9">
      <w:pPr>
        <w:rPr>
          <w:szCs w:val="21"/>
        </w:rPr>
      </w:pPr>
    </w:p>
    <w:p w14:paraId="72B8D4AE" w14:textId="77777777" w:rsidR="00FE02B9" w:rsidRDefault="00FE02B9" w:rsidP="00FE02B9">
      <w:pPr>
        <w:jc w:val="center"/>
        <w:rPr>
          <w:sz w:val="28"/>
          <w:szCs w:val="28"/>
          <w:lang w:eastAsia="zh-TW"/>
        </w:rPr>
      </w:pPr>
      <w:r>
        <w:rPr>
          <w:rFonts w:hint="eastAsia"/>
          <w:sz w:val="28"/>
          <w:szCs w:val="28"/>
          <w:lang w:eastAsia="zh-TW"/>
        </w:rPr>
        <w:t>入札書</w:t>
      </w:r>
    </w:p>
    <w:p w14:paraId="37C41EAF" w14:textId="77777777" w:rsidR="00FE02B9" w:rsidRDefault="00FE02B9" w:rsidP="00FE02B9">
      <w:pPr>
        <w:rPr>
          <w:szCs w:val="21"/>
          <w:lang w:eastAsia="zh-TW"/>
        </w:rPr>
      </w:pPr>
    </w:p>
    <w:p w14:paraId="79D9E2A2" w14:textId="29745977"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36D8507F" w14:textId="77777777" w:rsidR="00FE02B9" w:rsidRDefault="00FE02B9" w:rsidP="00FE02B9">
      <w:pPr>
        <w:rPr>
          <w:lang w:eastAsia="zh-TW"/>
        </w:rPr>
      </w:pPr>
    </w:p>
    <w:p w14:paraId="2394E457" w14:textId="77777777" w:rsidR="00FE02B9" w:rsidRDefault="00FE02B9" w:rsidP="00FE02B9">
      <w:pPr>
        <w:ind w:leftChars="2000" w:left="4200"/>
        <w:rPr>
          <w:lang w:eastAsia="zh-TW"/>
        </w:rPr>
      </w:pPr>
      <w:r>
        <w:rPr>
          <w:rFonts w:hint="eastAsia"/>
          <w:lang w:eastAsia="zh-TW"/>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5F7A655"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w:t>
      </w:r>
    </w:p>
    <w:p w14:paraId="103054A5" w14:textId="77777777" w:rsidR="00FE02B9" w:rsidRDefault="00FE02B9" w:rsidP="00FE02B9">
      <w:pPr>
        <w:rPr>
          <w:szCs w:val="21"/>
        </w:rPr>
      </w:pPr>
    </w:p>
    <w:p w14:paraId="292C007B" w14:textId="38B4F727" w:rsidR="00FE02B9" w:rsidRDefault="00FE02B9" w:rsidP="00FE02B9">
      <w:pPr>
        <w:ind w:leftChars="2100" w:left="4410"/>
        <w:rPr>
          <w:szCs w:val="21"/>
        </w:rPr>
      </w:pPr>
      <w:r>
        <w:rPr>
          <w:rFonts w:hint="eastAsia"/>
          <w:szCs w:val="21"/>
        </w:rPr>
        <w:t>（代理人）</w:t>
      </w:r>
      <w:r>
        <w:rPr>
          <w:rFonts w:hint="eastAsia"/>
        </w:rPr>
        <w:t xml:space="preserve">　　　　　　　　　　　　　　　</w:t>
      </w:r>
    </w:p>
    <w:p w14:paraId="181B2D8D" w14:textId="77777777" w:rsidR="00FE02B9" w:rsidRDefault="00FE02B9" w:rsidP="00FE02B9">
      <w:pPr>
        <w:rPr>
          <w:szCs w:val="21"/>
        </w:rPr>
      </w:pPr>
    </w:p>
    <w:p w14:paraId="65AF3CE8" w14:textId="16282724" w:rsidR="00FE02B9" w:rsidRPr="00111D5C" w:rsidRDefault="00487ABD" w:rsidP="00FE02B9">
      <w:pPr>
        <w:ind w:firstLineChars="100" w:firstLine="210"/>
        <w:rPr>
          <w:szCs w:val="21"/>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11D5C">
        <w:rPr>
          <w:szCs w:val="21"/>
        </w:rPr>
        <w:t>の入札説明書等に定められた事項を承諾</w:t>
      </w:r>
      <w:r>
        <w:rPr>
          <w:rFonts w:hint="eastAsia"/>
          <w:szCs w:val="21"/>
        </w:rPr>
        <w:t>する</w:t>
      </w:r>
      <w:r w:rsidRPr="00B91C5B">
        <w:rPr>
          <w:rFonts w:hint="eastAsia"/>
          <w:szCs w:val="21"/>
        </w:rPr>
        <w:t>とともに、</w:t>
      </w:r>
      <w:r w:rsidR="006D12ED">
        <w:rPr>
          <w:rFonts w:hint="eastAsia"/>
          <w:szCs w:val="21"/>
        </w:rPr>
        <w:t>京都</w:t>
      </w:r>
      <w:r w:rsidR="0021556F" w:rsidRPr="00B91C5B">
        <w:rPr>
          <w:rFonts w:hint="eastAsia"/>
          <w:szCs w:val="21"/>
        </w:rPr>
        <w:t>市契約規則及びこれに基づく入札条件を守り、</w:t>
      </w:r>
      <w:r w:rsidR="00FE02B9" w:rsidRPr="00B91C5B">
        <w:rPr>
          <w:szCs w:val="21"/>
        </w:rPr>
        <w:t>下記の金額により入札します。</w:t>
      </w:r>
    </w:p>
    <w:p w14:paraId="0EC08373" w14:textId="77777777" w:rsidR="00FE02B9" w:rsidRDefault="00FE02B9" w:rsidP="00FE02B9">
      <w:pPr>
        <w:rPr>
          <w:szCs w:val="21"/>
        </w:rPr>
      </w:pPr>
    </w:p>
    <w:p w14:paraId="0A7F8D3A" w14:textId="77777777" w:rsidR="00FE02B9" w:rsidRDefault="00FE02B9" w:rsidP="00FE02B9">
      <w:pPr>
        <w:jc w:val="center"/>
        <w:rPr>
          <w:szCs w:val="21"/>
          <w:lang w:eastAsia="zh-TW"/>
        </w:rPr>
      </w:pPr>
      <w:r>
        <w:rPr>
          <w:rFonts w:hint="eastAsia"/>
          <w:szCs w:val="21"/>
          <w:lang w:eastAsia="zh-TW"/>
        </w:rPr>
        <w:t>記</w:t>
      </w:r>
    </w:p>
    <w:p w14:paraId="5A599142" w14:textId="77777777" w:rsidR="00FE02B9" w:rsidRDefault="00FE02B9" w:rsidP="00FE02B9">
      <w:pPr>
        <w:rPr>
          <w:szCs w:val="21"/>
          <w:lang w:eastAsia="zh-TW"/>
        </w:rPr>
      </w:pPr>
    </w:p>
    <w:p w14:paraId="39266ABE" w14:textId="438810E8" w:rsidR="00FE02B9" w:rsidRPr="00111D5C" w:rsidRDefault="00FE02B9" w:rsidP="00FE02B9">
      <w:pPr>
        <w:rPr>
          <w:szCs w:val="21"/>
          <w:lang w:eastAsia="zh-TW"/>
        </w:rPr>
      </w:pPr>
      <w:r w:rsidRPr="00111D5C">
        <w:rPr>
          <w:szCs w:val="21"/>
          <w:lang w:eastAsia="zh-TW"/>
        </w:rPr>
        <w:t xml:space="preserve">件　　名　　</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11D9C5BB"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594"/>
        <w:gridCol w:w="620"/>
        <w:gridCol w:w="620"/>
        <w:gridCol w:w="621"/>
        <w:gridCol w:w="621"/>
        <w:gridCol w:w="620"/>
        <w:gridCol w:w="621"/>
        <w:gridCol w:w="621"/>
        <w:gridCol w:w="621"/>
        <w:gridCol w:w="621"/>
        <w:gridCol w:w="621"/>
      </w:tblGrid>
      <w:tr w:rsidR="009C7481"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7777777" w:rsidR="009C7481" w:rsidRPr="00B32A24" w:rsidRDefault="009C7481" w:rsidP="00FE02B9">
            <w:pPr>
              <w:jc w:val="center"/>
              <w:rPr>
                <w:szCs w:val="21"/>
              </w:rPr>
            </w:pPr>
            <w:r w:rsidRPr="00B32A24">
              <w:rPr>
                <w:rFonts w:hint="eastAsia"/>
                <w:szCs w:val="21"/>
              </w:rPr>
              <w:t>入札金額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9C7481" w:rsidRPr="009C7481" w:rsidRDefault="009C7481" w:rsidP="009C7481">
            <w:pPr>
              <w:jc w:val="center"/>
              <w:rPr>
                <w:sz w:val="20"/>
                <w:szCs w:val="20"/>
              </w:rPr>
            </w:pPr>
          </w:p>
        </w:tc>
        <w:tc>
          <w:tcPr>
            <w:tcW w:w="594" w:type="dxa"/>
            <w:tcBorders>
              <w:top w:val="single" w:sz="8" w:space="0" w:color="auto"/>
              <w:left w:val="single" w:sz="4" w:space="0" w:color="auto"/>
              <w:bottom w:val="nil"/>
              <w:right w:val="single" w:sz="4" w:space="0" w:color="auto"/>
            </w:tcBorders>
            <w:vAlign w:val="center"/>
          </w:tcPr>
          <w:p w14:paraId="4A57497B" w14:textId="2ADD4600" w:rsidR="009C7481" w:rsidRDefault="009C7481" w:rsidP="009C7481">
            <w:pPr>
              <w:jc w:val="center"/>
              <w:rPr>
                <w:sz w:val="20"/>
                <w:szCs w:val="20"/>
              </w:rPr>
            </w:pPr>
            <w:r>
              <w:rPr>
                <w:rFonts w:hint="eastAsia"/>
                <w:sz w:val="20"/>
                <w:szCs w:val="20"/>
              </w:rPr>
              <w:t>百</w:t>
            </w:r>
          </w:p>
        </w:tc>
        <w:tc>
          <w:tcPr>
            <w:tcW w:w="620" w:type="dxa"/>
            <w:tcBorders>
              <w:top w:val="single" w:sz="8" w:space="0" w:color="auto"/>
              <w:left w:val="single" w:sz="4" w:space="0" w:color="auto"/>
              <w:bottom w:val="nil"/>
              <w:right w:val="dashed" w:sz="4" w:space="0" w:color="auto"/>
            </w:tcBorders>
            <w:vAlign w:val="center"/>
          </w:tcPr>
          <w:p w14:paraId="11AAC2F6" w14:textId="77777777" w:rsidR="009C7481" w:rsidRDefault="009C7481" w:rsidP="009C7481">
            <w:pPr>
              <w:jc w:val="center"/>
              <w:rPr>
                <w:sz w:val="20"/>
                <w:szCs w:val="20"/>
              </w:rPr>
            </w:pPr>
            <w:r>
              <w:rPr>
                <w:rFonts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5F061196" w14:textId="77777777" w:rsidR="009C7481" w:rsidRDefault="009C7481"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9C7481" w:rsidRDefault="009C7481"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9C7481" w:rsidRDefault="009C7481"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9C7481" w:rsidRDefault="009C7481"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9C7481" w:rsidRDefault="009C7481" w:rsidP="009C7481">
            <w:pPr>
              <w:jc w:val="center"/>
              <w:rPr>
                <w:sz w:val="20"/>
                <w:szCs w:val="20"/>
              </w:rPr>
            </w:pPr>
            <w:r>
              <w:rPr>
                <w:rFonts w:hint="eastAsia"/>
                <w:sz w:val="20"/>
                <w:szCs w:val="20"/>
              </w:rPr>
              <w:t>円</w:t>
            </w:r>
          </w:p>
        </w:tc>
      </w:tr>
      <w:tr w:rsidR="009C7481"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9C7481" w:rsidRDefault="009C7481"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9C7481" w:rsidRDefault="009C7481" w:rsidP="009C7481">
            <w:pPr>
              <w:jc w:val="center"/>
              <w:rPr>
                <w:szCs w:val="21"/>
              </w:rPr>
            </w:pPr>
          </w:p>
        </w:tc>
        <w:tc>
          <w:tcPr>
            <w:tcW w:w="594" w:type="dxa"/>
            <w:tcBorders>
              <w:top w:val="nil"/>
              <w:left w:val="single" w:sz="4" w:space="0" w:color="auto"/>
              <w:bottom w:val="single" w:sz="8" w:space="0" w:color="auto"/>
              <w:right w:val="single" w:sz="4" w:space="0" w:color="auto"/>
            </w:tcBorders>
            <w:vAlign w:val="center"/>
          </w:tcPr>
          <w:p w14:paraId="1430DA7F" w14:textId="7FED1D4A" w:rsidR="009C7481" w:rsidRDefault="009C7481" w:rsidP="00FE02B9">
            <w:pPr>
              <w:jc w:val="center"/>
              <w:rPr>
                <w:szCs w:val="21"/>
              </w:rPr>
            </w:pPr>
          </w:p>
        </w:tc>
        <w:tc>
          <w:tcPr>
            <w:tcW w:w="620" w:type="dxa"/>
            <w:tcBorders>
              <w:top w:val="nil"/>
              <w:left w:val="single" w:sz="4" w:space="0" w:color="auto"/>
              <w:bottom w:val="single" w:sz="8" w:space="0" w:color="auto"/>
              <w:right w:val="dashed" w:sz="4" w:space="0" w:color="auto"/>
            </w:tcBorders>
            <w:vAlign w:val="center"/>
          </w:tcPr>
          <w:p w14:paraId="313AF16F" w14:textId="77777777" w:rsidR="009C7481" w:rsidRDefault="009C7481" w:rsidP="00FE02B9">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9C7481" w:rsidRDefault="009C7481"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9C7481" w:rsidRDefault="009C7481"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9C7481" w:rsidRDefault="009C7481" w:rsidP="00FE02B9">
            <w:pPr>
              <w:jc w:val="center"/>
              <w:rPr>
                <w:szCs w:val="21"/>
              </w:rPr>
            </w:pPr>
          </w:p>
        </w:tc>
      </w:tr>
    </w:tbl>
    <w:p w14:paraId="79F84E22" w14:textId="77777777" w:rsidR="00FE02B9" w:rsidRDefault="00FE02B9" w:rsidP="00FE02B9">
      <w:pPr>
        <w:rPr>
          <w:szCs w:val="21"/>
        </w:rPr>
      </w:pPr>
    </w:p>
    <w:p w14:paraId="418A8B24" w14:textId="0DCA5A21"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w:t>
      </w:r>
      <w:r w:rsidR="006F3C79">
        <w:rPr>
          <w:sz w:val="18"/>
          <w:szCs w:val="18"/>
        </w:rPr>
        <w:t>すること</w:t>
      </w:r>
      <w:r w:rsidRPr="00111D5C">
        <w:rPr>
          <w:sz w:val="18"/>
          <w:szCs w:val="18"/>
        </w:rPr>
        <w:t>。</w:t>
      </w:r>
    </w:p>
    <w:p w14:paraId="7B08C422" w14:textId="6785938B" w:rsidR="00FE02B9"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0A7A3C74" w14:textId="2FC30630" w:rsidR="0021556F" w:rsidRPr="00B91C5B" w:rsidRDefault="0021556F" w:rsidP="00FE02B9">
      <w:pPr>
        <w:rPr>
          <w:sz w:val="18"/>
          <w:szCs w:val="18"/>
        </w:rPr>
      </w:pPr>
      <w:r w:rsidRPr="00B91C5B">
        <w:rPr>
          <w:rFonts w:hint="eastAsia"/>
          <w:sz w:val="18"/>
          <w:szCs w:val="18"/>
        </w:rPr>
        <w:t>注3　金額は、消費税及び地方消費税相当額を除いた金額としてください。</w:t>
      </w:r>
    </w:p>
    <w:p w14:paraId="6E117E62" w14:textId="0D82C8BA" w:rsidR="00FE02B9" w:rsidRDefault="00FE02B9" w:rsidP="00FE02B9">
      <w:pPr>
        <w:rPr>
          <w:sz w:val="18"/>
          <w:szCs w:val="18"/>
        </w:rPr>
      </w:pPr>
      <w:r w:rsidRPr="00B91C5B">
        <w:rPr>
          <w:sz w:val="18"/>
          <w:szCs w:val="18"/>
        </w:rPr>
        <w:t>注</w:t>
      </w:r>
      <w:r w:rsidR="0021556F" w:rsidRPr="00B91C5B">
        <w:rPr>
          <w:rFonts w:hint="eastAsia"/>
          <w:sz w:val="18"/>
          <w:szCs w:val="18"/>
        </w:rPr>
        <w:t>4</w:t>
      </w:r>
      <w:r w:rsidRPr="00B91C5B">
        <w:rPr>
          <w:sz w:val="18"/>
          <w:szCs w:val="18"/>
        </w:rPr>
        <w:t xml:space="preserve">　金額は訂正しないでください。</w:t>
      </w:r>
    </w:p>
    <w:p w14:paraId="302A69E4" w14:textId="09255221" w:rsidR="00FE02B9" w:rsidRPr="00111D5C" w:rsidRDefault="00FE02B9" w:rsidP="00FE02B9">
      <w:pPr>
        <w:ind w:left="540" w:hangingChars="300" w:hanging="540"/>
        <w:rPr>
          <w:sz w:val="18"/>
          <w:szCs w:val="18"/>
        </w:rPr>
      </w:pPr>
      <w:r>
        <w:rPr>
          <w:sz w:val="18"/>
          <w:szCs w:val="18"/>
        </w:rPr>
        <w:t>注</w:t>
      </w:r>
      <w:r w:rsidR="0021556F">
        <w:rPr>
          <w:rFonts w:hint="eastAsia"/>
          <w:sz w:val="18"/>
          <w:szCs w:val="18"/>
        </w:rPr>
        <w:t>5</w:t>
      </w:r>
      <w:r w:rsidRPr="00111D5C">
        <w:rPr>
          <w:sz w:val="18"/>
          <w:szCs w:val="18"/>
        </w:rPr>
        <w:t xml:space="preserve">　代理人（復代理人）が入札する場合には、代理人であることの表示及び当該代理人の氏名を記載し、かつ、委任状に押印した印を押印</w:t>
      </w:r>
      <w:r w:rsidR="006F3C79">
        <w:rPr>
          <w:sz w:val="18"/>
          <w:szCs w:val="18"/>
        </w:rPr>
        <w:t>すること</w:t>
      </w:r>
      <w:r w:rsidRPr="00111D5C">
        <w:rPr>
          <w:sz w:val="18"/>
          <w:szCs w:val="18"/>
        </w:rPr>
        <w:t>。</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6D1A5D00" w14:textId="77777777" w:rsidR="00FE02B9" w:rsidRDefault="00FE02B9" w:rsidP="00FE02B9">
      <w:pPr>
        <w:rPr>
          <w:lang w:eastAsia="zh-TW"/>
        </w:rPr>
      </w:pPr>
      <w:r>
        <w:rPr>
          <w:rFonts w:hint="eastAsia"/>
          <w:lang w:eastAsia="zh-TW"/>
        </w:rPr>
        <w:lastRenderedPageBreak/>
        <w:t>（参考　入札書用封筒見本）</w:t>
      </w:r>
    </w:p>
    <w:p w14:paraId="276EA863" w14:textId="77777777" w:rsidR="00FE02B9" w:rsidRDefault="00FE02B9" w:rsidP="00FE02B9">
      <w:pPr>
        <w:rPr>
          <w:lang w:eastAsia="zh-TW"/>
        </w:rPr>
      </w:pPr>
    </w:p>
    <w:p w14:paraId="5B3E9A48" w14:textId="77777777" w:rsidR="00FE02B9" w:rsidRDefault="00FE02B9" w:rsidP="00FE02B9">
      <w:pPr>
        <w:rPr>
          <w:lang w:eastAsia="zh-TW"/>
        </w:rPr>
      </w:pPr>
    </w:p>
    <w:p w14:paraId="0BB19E77" w14:textId="77777777" w:rsidR="00FE02B9" w:rsidRDefault="00FE02B9" w:rsidP="00FE02B9">
      <w:pPr>
        <w:jc w:val="center"/>
        <w:rPr>
          <w:sz w:val="24"/>
          <w:lang w:eastAsia="zh-TW"/>
        </w:rPr>
      </w:pPr>
      <w:r>
        <w:rPr>
          <w:rFonts w:hint="eastAsia"/>
          <w:sz w:val="24"/>
          <w:lang w:eastAsia="zh-TW"/>
        </w:rPr>
        <w:t>入札書用封筒見本</w:t>
      </w:r>
    </w:p>
    <w:p w14:paraId="3818FAB2" w14:textId="77777777" w:rsidR="00FE02B9" w:rsidRDefault="00FE02B9" w:rsidP="00FE02B9">
      <w:pPr>
        <w:rPr>
          <w:szCs w:val="21"/>
          <w:lang w:eastAsia="zh-TW"/>
        </w:rPr>
      </w:pPr>
    </w:p>
    <w:p w14:paraId="315652BC" w14:textId="77777777" w:rsidR="00FE02B9" w:rsidRDefault="00FE02B9" w:rsidP="00FE02B9">
      <w:pPr>
        <w:rPr>
          <w:szCs w:val="21"/>
          <w:lang w:eastAsia="zh-TW"/>
        </w:rPr>
      </w:pPr>
      <w:r>
        <w:rPr>
          <w:rFonts w:hint="eastAsia"/>
          <w:szCs w:val="21"/>
          <w:lang w:eastAsia="zh-TW"/>
        </w:rPr>
        <w:t>（例）</w:t>
      </w:r>
    </w:p>
    <w:p w14:paraId="57B0C87E" w14:textId="77777777" w:rsidR="00FE02B9" w:rsidRDefault="00FE02B9" w:rsidP="00FE02B9">
      <w:pPr>
        <w:rPr>
          <w:szCs w:val="21"/>
          <w:lang w:eastAsia="zh-TW"/>
        </w:rPr>
      </w:pPr>
      <w:r>
        <w:rPr>
          <w:noProof/>
          <w:szCs w:val="21"/>
        </w:rPr>
        <mc:AlternateContent>
          <mc:Choice Requires="wps">
            <w:drawing>
              <wp:anchor distT="0" distB="0" distL="114300" distR="114300" simplePos="0" relativeHeight="251658240" behindDoc="0" locked="0" layoutInCell="1" allowOverlap="1" wp14:anchorId="541E280D" wp14:editId="23F354CA">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41E280D"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34086D94" w14:textId="77777777" w:rsidR="00FE02B9" w:rsidRDefault="00FE02B9" w:rsidP="00FE02B9">
      <w:pPr>
        <w:rPr>
          <w:szCs w:val="21"/>
          <w:lang w:eastAsia="zh-TW"/>
        </w:rPr>
      </w:pPr>
    </w:p>
    <w:p w14:paraId="42609E82" w14:textId="77777777" w:rsidR="00FE02B9" w:rsidRDefault="00FE02B9" w:rsidP="00FE02B9">
      <w:pPr>
        <w:rPr>
          <w:szCs w:val="21"/>
          <w:lang w:eastAsia="zh-TW"/>
        </w:rPr>
      </w:pPr>
    </w:p>
    <w:p w14:paraId="0FADAF9B" w14:textId="77777777" w:rsidR="00FE02B9" w:rsidRDefault="00FE02B9" w:rsidP="00FE02B9">
      <w:pPr>
        <w:rPr>
          <w:szCs w:val="21"/>
          <w:lang w:eastAsia="zh-TW"/>
        </w:rPr>
      </w:pPr>
    </w:p>
    <w:p w14:paraId="153680A3" w14:textId="77777777" w:rsidR="00FE02B9" w:rsidRDefault="00FE02B9" w:rsidP="00FE02B9">
      <w:pPr>
        <w:rPr>
          <w:szCs w:val="21"/>
          <w:lang w:eastAsia="zh-TW"/>
        </w:rPr>
      </w:pPr>
    </w:p>
    <w:p w14:paraId="66F1B0F3" w14:textId="77777777" w:rsidR="00FE02B9" w:rsidRDefault="00FE02B9" w:rsidP="00FE02B9">
      <w:pPr>
        <w:rPr>
          <w:szCs w:val="21"/>
          <w:lang w:eastAsia="zh-TW"/>
        </w:rPr>
      </w:pPr>
    </w:p>
    <w:p w14:paraId="611E3BE8" w14:textId="77777777" w:rsidR="00FE02B9" w:rsidRDefault="00FE02B9" w:rsidP="00FE02B9">
      <w:pPr>
        <w:rPr>
          <w:szCs w:val="21"/>
          <w:lang w:eastAsia="zh-TW"/>
        </w:rPr>
      </w:pPr>
    </w:p>
    <w:p w14:paraId="5FED271E" w14:textId="77777777" w:rsidR="00FE02B9" w:rsidRDefault="00FE02B9" w:rsidP="00FE02B9">
      <w:pPr>
        <w:rPr>
          <w:szCs w:val="21"/>
          <w:lang w:eastAsia="zh-TW"/>
        </w:rPr>
      </w:pPr>
    </w:p>
    <w:p w14:paraId="2802A30F" w14:textId="77777777" w:rsidR="00FE02B9" w:rsidRDefault="00FE02B9" w:rsidP="00FE02B9">
      <w:pPr>
        <w:rPr>
          <w:szCs w:val="21"/>
          <w:lang w:eastAsia="zh-TW"/>
        </w:rPr>
      </w:pPr>
    </w:p>
    <w:p w14:paraId="08364547" w14:textId="77777777" w:rsidR="00FE02B9" w:rsidRDefault="00FE02B9" w:rsidP="00FE02B9">
      <w:pPr>
        <w:rPr>
          <w:szCs w:val="21"/>
          <w:lang w:eastAsia="zh-TW"/>
        </w:rPr>
      </w:pPr>
    </w:p>
    <w:p w14:paraId="250C6B91" w14:textId="77777777" w:rsidR="00FE02B9" w:rsidRDefault="00FE02B9" w:rsidP="00FE02B9">
      <w:pPr>
        <w:rPr>
          <w:szCs w:val="21"/>
          <w:lang w:eastAsia="zh-TW"/>
        </w:rPr>
      </w:pPr>
    </w:p>
    <w:p w14:paraId="68876B0C" w14:textId="77777777" w:rsidR="00FE02B9" w:rsidRPr="00111D5C" w:rsidRDefault="00FE02B9" w:rsidP="00FE02B9">
      <w:pPr>
        <w:rPr>
          <w:sz w:val="18"/>
          <w:szCs w:val="18"/>
          <w:lang w:eastAsia="zh-TW"/>
        </w:rPr>
      </w:pPr>
    </w:p>
    <w:p w14:paraId="2E228F3D" w14:textId="07087930" w:rsidR="00FE02B9" w:rsidRPr="00111D5C" w:rsidRDefault="00FE02B9" w:rsidP="00FE02B9">
      <w:pPr>
        <w:rPr>
          <w:sz w:val="18"/>
          <w:szCs w:val="18"/>
        </w:rPr>
      </w:pPr>
      <w:r w:rsidRPr="00111D5C">
        <w:rPr>
          <w:sz w:val="18"/>
          <w:szCs w:val="18"/>
        </w:rPr>
        <w:t>注　裏面3か所に届出印により割印</w:t>
      </w:r>
      <w:r w:rsidR="006F3C79">
        <w:rPr>
          <w:rFonts w:hint="eastAsia"/>
          <w:sz w:val="18"/>
          <w:szCs w:val="18"/>
        </w:rPr>
        <w:t>すること</w:t>
      </w:r>
      <w:r>
        <w:rPr>
          <w:rFonts w:hint="eastAsia"/>
          <w:sz w:val="18"/>
          <w:szCs w:val="18"/>
        </w:rPr>
        <w:t>。</w:t>
      </w:r>
    </w:p>
    <w:p w14:paraId="65BE1FBB" w14:textId="77777777" w:rsidR="004B29E5" w:rsidRDefault="004B29E5">
      <w:pPr>
        <w:widowControl/>
        <w:jc w:val="left"/>
        <w:sectPr w:rsidR="004B29E5" w:rsidSect="00FE02B9">
          <w:pgSz w:w="11906" w:h="16838" w:code="9"/>
          <w:pgMar w:top="1418" w:right="1418" w:bottom="1418" w:left="1418" w:header="851" w:footer="851" w:gutter="0"/>
          <w:cols w:space="425"/>
          <w:docGrid w:type="lines" w:linePitch="323"/>
        </w:sectPr>
      </w:pPr>
      <w:r>
        <w:br w:type="page"/>
      </w:r>
    </w:p>
    <w:p w14:paraId="5EC888DF" w14:textId="2858475B"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00F90651">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4E37B518" w14:textId="65E3CF8A" w:rsidR="00FE02B9" w:rsidRPr="00111D5C" w:rsidRDefault="00154089" w:rsidP="00FE02B9">
      <w:pPr>
        <w:jc w:val="right"/>
        <w:rPr>
          <w:szCs w:val="21"/>
        </w:rPr>
      </w:pPr>
      <w:r>
        <w:rPr>
          <w:szCs w:val="21"/>
        </w:rPr>
        <w:t>令和</w:t>
      </w:r>
      <w:r w:rsidR="00772F43">
        <w:rPr>
          <w:rFonts w:hint="eastAsia"/>
          <w:szCs w:val="21"/>
        </w:rPr>
        <w:t xml:space="preserve">　　</w:t>
      </w:r>
      <w:r>
        <w:rPr>
          <w:szCs w:val="21"/>
        </w:rPr>
        <w:t>年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lang w:eastAsia="zh-TW"/>
        </w:rPr>
      </w:pPr>
      <w:r>
        <w:rPr>
          <w:rFonts w:hint="eastAsia"/>
          <w:sz w:val="28"/>
          <w:szCs w:val="28"/>
          <w:lang w:eastAsia="zh-TW"/>
        </w:rPr>
        <w:t>委任状（代理人）</w:t>
      </w:r>
    </w:p>
    <w:p w14:paraId="76C66229" w14:textId="77777777" w:rsidR="00FE02B9" w:rsidRDefault="00FE02B9" w:rsidP="00FE02B9">
      <w:pPr>
        <w:rPr>
          <w:szCs w:val="21"/>
          <w:lang w:eastAsia="zh-TW"/>
        </w:rPr>
      </w:pPr>
    </w:p>
    <w:p w14:paraId="33B0AD44" w14:textId="58E8CD30"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1BF3D29C" w14:textId="77777777" w:rsidR="00FE02B9" w:rsidRDefault="00FE02B9" w:rsidP="00FE02B9">
      <w:pPr>
        <w:rPr>
          <w:lang w:eastAsia="zh-TW"/>
        </w:rPr>
      </w:pPr>
    </w:p>
    <w:p w14:paraId="73E37A65" w14:textId="77777777" w:rsidR="00FE02B9" w:rsidRDefault="00FE02B9" w:rsidP="00FE02B9">
      <w:pPr>
        <w:ind w:leftChars="2000" w:left="4200"/>
        <w:rPr>
          <w:lang w:eastAsia="zh-TW"/>
        </w:rPr>
      </w:pPr>
      <w:r>
        <w:rPr>
          <w:rFonts w:hint="eastAsia"/>
          <w:lang w:eastAsia="zh-TW"/>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117A58C8"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rPr>
          <w:lang w:eastAsia="zh-TW"/>
        </w:rPr>
      </w:pPr>
      <w:r>
        <w:rPr>
          <w:rFonts w:hint="eastAsia"/>
          <w:lang w:eastAsia="zh-TW"/>
        </w:rPr>
        <w:t>記</w:t>
      </w:r>
    </w:p>
    <w:p w14:paraId="65DDA075" w14:textId="77777777" w:rsidR="00FE02B9" w:rsidRDefault="00FE02B9" w:rsidP="00FE02B9">
      <w:pPr>
        <w:rPr>
          <w:lang w:eastAsia="zh-TW"/>
        </w:rPr>
      </w:pPr>
    </w:p>
    <w:p w14:paraId="026193BB" w14:textId="73BBEC5B" w:rsidR="00FE02B9" w:rsidRDefault="00FE02B9" w:rsidP="00FE02B9">
      <w:pPr>
        <w:ind w:firstLineChars="100" w:firstLine="210"/>
        <w:jc w:val="center"/>
        <w:rPr>
          <w:lang w:eastAsia="zh-TW"/>
        </w:rPr>
      </w:pPr>
      <w:r>
        <w:rPr>
          <w:rFonts w:hint="eastAsia"/>
          <w:lang w:eastAsia="zh-TW"/>
        </w:rPr>
        <w:t>事業名：</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746D1DA2" w14:textId="77777777" w:rsidR="00FE02B9" w:rsidRDefault="00FE02B9" w:rsidP="00FE02B9">
      <w:pPr>
        <w:rPr>
          <w:lang w:eastAsia="zh-TW"/>
        </w:rPr>
      </w:pPr>
    </w:p>
    <w:p w14:paraId="1916D29B" w14:textId="77777777" w:rsidR="00FE02B9" w:rsidRDefault="00FE02B9" w:rsidP="00FE02B9">
      <w:pPr>
        <w:ind w:firstLineChars="1200" w:firstLine="2520"/>
      </w:pPr>
      <w:r>
        <w:rPr>
          <w:rFonts w:hint="eastAsia"/>
        </w:rPr>
        <w:t>１．入札に関する一切の件</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footerReference w:type="default" r:id="rId11"/>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8457916"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E17DF96" w14:textId="77777777" w:rsidR="00B017E0" w:rsidRDefault="00B017E0" w:rsidP="00B017E0">
      <w:pPr>
        <w:jc w:val="center"/>
        <w:rPr>
          <w:lang w:eastAsia="zh-TW"/>
        </w:rP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1FF0957D" w14:textId="77777777" w:rsidTr="00B017E0">
        <w:trPr>
          <w:trHeight w:val="146"/>
        </w:trPr>
        <w:tc>
          <w:tcPr>
            <w:tcW w:w="9030" w:type="dxa"/>
          </w:tcPr>
          <w:p w14:paraId="7DFAF75D" w14:textId="5AD105C5"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FA6D9B" w:rsidRPr="00FA6D9B">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4A3061AF" w14:textId="748C82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落札者決定基準に記載した評価項目の「１　事業計画の妥当性」について、提案事項を簡潔にまとめ、記載してください。（Ａ４版</w:t>
            </w:r>
            <w:ins w:id="11" w:author="作成者">
              <w:r w:rsidR="008F32BF">
                <w:rPr>
                  <w:rFonts w:hint="eastAsia"/>
                  <w:sz w:val="18"/>
                  <w:szCs w:val="18"/>
                </w:rPr>
                <w:t>３</w:t>
              </w:r>
            </w:ins>
            <w:del w:id="12" w:author="作成者">
              <w:r w:rsidRPr="00674F8B" w:rsidDel="008F32BF">
                <w:rPr>
                  <w:rFonts w:hint="eastAsia"/>
                  <w:sz w:val="18"/>
                  <w:szCs w:val="18"/>
                </w:rPr>
                <w:delText>５</w:delText>
              </w:r>
            </w:del>
            <w:r w:rsidRPr="00674F8B">
              <w:rPr>
                <w:rFonts w:hint="eastAsia"/>
                <w:sz w:val="18"/>
                <w:szCs w:val="18"/>
              </w:rPr>
              <w:t>枚以内）</w:t>
            </w:r>
          </w:p>
          <w:p w14:paraId="3D204673"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A3B7562" w14:textId="77777777" w:rsidR="00FA6D9B" w:rsidRPr="00674F8B" w:rsidRDefault="00FA6D9B" w:rsidP="00FA6D9B">
            <w:pPr>
              <w:numPr>
                <w:ilvl w:val="0"/>
                <w:numId w:val="11"/>
              </w:numPr>
              <w:rPr>
                <w:sz w:val="18"/>
                <w:szCs w:val="18"/>
              </w:rPr>
            </w:pPr>
            <w:r w:rsidRPr="00674F8B">
              <w:rPr>
                <w:rFonts w:hint="eastAsia"/>
                <w:sz w:val="18"/>
                <w:szCs w:val="18"/>
              </w:rPr>
              <w:t>事業実施にあたっての基本方針</w:t>
            </w:r>
          </w:p>
          <w:p w14:paraId="7612EEA4" w14:textId="77777777" w:rsidR="00FA6D9B" w:rsidRPr="00674F8B" w:rsidRDefault="00FA6D9B" w:rsidP="00FA6D9B">
            <w:pPr>
              <w:numPr>
                <w:ilvl w:val="0"/>
                <w:numId w:val="11"/>
              </w:numPr>
              <w:rPr>
                <w:sz w:val="18"/>
                <w:szCs w:val="18"/>
              </w:rPr>
            </w:pPr>
            <w:r w:rsidRPr="00674F8B">
              <w:rPr>
                <w:rFonts w:hint="eastAsia"/>
                <w:sz w:val="18"/>
                <w:szCs w:val="18"/>
              </w:rPr>
              <w:t>代表企業、構成員、協力企業、下請企業等の役割分担及び事業実施体制</w:t>
            </w:r>
          </w:p>
          <w:p w14:paraId="4F59F2B4" w14:textId="77777777" w:rsidR="00FA6D9B" w:rsidRPr="00674F8B" w:rsidRDefault="00FA6D9B" w:rsidP="00FA6D9B">
            <w:pPr>
              <w:numPr>
                <w:ilvl w:val="0"/>
                <w:numId w:val="11"/>
              </w:numPr>
              <w:rPr>
                <w:sz w:val="18"/>
                <w:szCs w:val="18"/>
              </w:rPr>
            </w:pPr>
            <w:r w:rsidRPr="00674F8B">
              <w:rPr>
                <w:rFonts w:hint="eastAsia"/>
                <w:sz w:val="18"/>
                <w:szCs w:val="18"/>
              </w:rPr>
              <w:t>事業全体のスケジュールの考え方</w:t>
            </w:r>
          </w:p>
          <w:p w14:paraId="48C0B73C" w14:textId="70425D9D" w:rsidR="00FA6D9B" w:rsidRPr="00674F8B" w:rsidRDefault="008F68DB" w:rsidP="00FA6D9B">
            <w:pPr>
              <w:numPr>
                <w:ilvl w:val="0"/>
                <w:numId w:val="11"/>
              </w:numPr>
              <w:rPr>
                <w:sz w:val="18"/>
                <w:szCs w:val="18"/>
              </w:rPr>
            </w:pPr>
            <w:r w:rsidRPr="008F68DB">
              <w:rPr>
                <w:rFonts w:hint="eastAsia"/>
                <w:sz w:val="18"/>
                <w:szCs w:val="18"/>
              </w:rPr>
              <w:t>事業収支及び資金調達計画</w:t>
            </w:r>
          </w:p>
          <w:p w14:paraId="24425C74" w14:textId="77777777" w:rsidR="00FA6D9B" w:rsidRPr="00674F8B" w:rsidRDefault="00FA6D9B" w:rsidP="00FA6D9B">
            <w:pPr>
              <w:numPr>
                <w:ilvl w:val="1"/>
                <w:numId w:val="11"/>
              </w:numPr>
              <w:rPr>
                <w:sz w:val="18"/>
                <w:szCs w:val="18"/>
              </w:rPr>
            </w:pPr>
            <w:r w:rsidRPr="00674F8B">
              <w:rPr>
                <w:rFonts w:hint="eastAsia"/>
                <w:sz w:val="18"/>
                <w:szCs w:val="18"/>
              </w:rPr>
              <w:t>（必要な場合）資金調達の内訳（出資金、借入金等）、借入金等の調達予定先、金融条件（借入の時期、期間、金利）等</w:t>
            </w:r>
          </w:p>
          <w:p w14:paraId="635159DC" w14:textId="20E197F2" w:rsidR="00FA6D9B" w:rsidRPr="00FA6D9B" w:rsidRDefault="00FA6D9B" w:rsidP="00FA6D9B">
            <w:pPr>
              <w:numPr>
                <w:ilvl w:val="0"/>
                <w:numId w:val="11"/>
              </w:numPr>
              <w:rPr>
                <w:rFonts w:ascii="ＭＳ ゴシック" w:eastAsia="ＭＳ ゴシック" w:hAnsi="ＭＳ ゴシック"/>
                <w:sz w:val="18"/>
                <w:szCs w:val="18"/>
              </w:rPr>
            </w:pPr>
            <w:r w:rsidRPr="00674F8B">
              <w:rPr>
                <w:rFonts w:hint="eastAsia"/>
                <w:sz w:val="18"/>
                <w:szCs w:val="18"/>
              </w:rPr>
              <w:t>監査体制・仕組みの工夫　　等</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4BCDBECF" w14:textId="77777777" w:rsidTr="00B017E0">
        <w:trPr>
          <w:trHeight w:val="146"/>
        </w:trPr>
        <w:tc>
          <w:tcPr>
            <w:tcW w:w="9030" w:type="dxa"/>
          </w:tcPr>
          <w:p w14:paraId="18D8AF67" w14:textId="3EACCEED"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FA6D9B" w:rsidRPr="00674F8B">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7F0F2B5D" w14:textId="00BD5048" w:rsidR="00FA6D9B" w:rsidRPr="00674F8B" w:rsidRDefault="00FA6D9B" w:rsidP="008F32BF">
            <w:pPr>
              <w:ind w:leftChars="3" w:left="317" w:hangingChars="173" w:hanging="311"/>
              <w:rPr>
                <w:sz w:val="18"/>
                <w:szCs w:val="18"/>
              </w:rPr>
            </w:pPr>
            <w:r w:rsidRPr="00674F8B">
              <w:rPr>
                <w:rFonts w:hint="eastAsia"/>
                <w:sz w:val="18"/>
                <w:szCs w:val="18"/>
              </w:rPr>
              <w:t>１　落札者決定基準に記載した評価項目の「２　リスクへの適切な対応及び事業継続性の確保」について、提案事項を簡潔にまとめ、記載してください。（Ａ４版</w:t>
            </w:r>
            <w:ins w:id="13" w:author="作成者">
              <w:r w:rsidR="008F32BF">
                <w:rPr>
                  <w:rFonts w:hint="eastAsia"/>
                  <w:sz w:val="18"/>
                  <w:szCs w:val="18"/>
                </w:rPr>
                <w:t>３</w:t>
              </w:r>
            </w:ins>
            <w:del w:id="14" w:author="作成者">
              <w:r w:rsidRPr="00674F8B" w:rsidDel="008F32BF">
                <w:rPr>
                  <w:rFonts w:hint="eastAsia"/>
                  <w:sz w:val="18"/>
                  <w:szCs w:val="18"/>
                </w:rPr>
                <w:delText>４</w:delText>
              </w:r>
            </w:del>
            <w:r w:rsidRPr="00674F8B">
              <w:rPr>
                <w:rFonts w:hint="eastAsia"/>
                <w:sz w:val="18"/>
                <w:szCs w:val="18"/>
              </w:rPr>
              <w:t>枚以内）</w:t>
            </w:r>
          </w:p>
          <w:p w14:paraId="03FF8361"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C5FC5A0" w14:textId="77777777" w:rsidR="00FA6D9B" w:rsidRPr="00674F8B" w:rsidRDefault="00FA6D9B" w:rsidP="00FA6D9B">
            <w:pPr>
              <w:numPr>
                <w:ilvl w:val="0"/>
                <w:numId w:val="11"/>
              </w:numPr>
              <w:rPr>
                <w:sz w:val="18"/>
                <w:szCs w:val="18"/>
              </w:rPr>
            </w:pPr>
            <w:r w:rsidRPr="00674F8B">
              <w:rPr>
                <w:rFonts w:hint="eastAsia"/>
                <w:sz w:val="18"/>
                <w:szCs w:val="18"/>
              </w:rPr>
              <w:t>リスクの想定及びその対応策、リスク分担の考え方</w:t>
            </w:r>
          </w:p>
          <w:p w14:paraId="012D7D78" w14:textId="77777777" w:rsidR="00FA6D9B" w:rsidRPr="00674F8B" w:rsidRDefault="00FA6D9B" w:rsidP="00FA6D9B">
            <w:pPr>
              <w:numPr>
                <w:ilvl w:val="1"/>
                <w:numId w:val="11"/>
              </w:numPr>
              <w:rPr>
                <w:sz w:val="18"/>
                <w:szCs w:val="18"/>
              </w:rPr>
            </w:pPr>
            <w:r w:rsidRPr="00674F8B">
              <w:rPr>
                <w:rFonts w:hint="eastAsia"/>
                <w:sz w:val="18"/>
                <w:szCs w:val="18"/>
              </w:rPr>
              <w:t>想定されるリスク及びその対応策，顕在化させない仕組み</w:t>
            </w:r>
          </w:p>
          <w:p w14:paraId="49331F43" w14:textId="77777777" w:rsidR="00FA6D9B" w:rsidRPr="00674F8B" w:rsidRDefault="00FA6D9B" w:rsidP="00FA6D9B">
            <w:pPr>
              <w:numPr>
                <w:ilvl w:val="1"/>
                <w:numId w:val="11"/>
              </w:numPr>
              <w:rPr>
                <w:sz w:val="18"/>
                <w:szCs w:val="18"/>
              </w:rPr>
            </w:pPr>
            <w:r w:rsidRPr="00674F8B">
              <w:rPr>
                <w:rFonts w:hint="eastAsia"/>
                <w:sz w:val="18"/>
                <w:szCs w:val="18"/>
              </w:rPr>
              <w:t>事業者間のリスク分担の考え方</w:t>
            </w:r>
          </w:p>
          <w:p w14:paraId="49432FCC" w14:textId="77777777" w:rsidR="00FA6D9B" w:rsidRPr="00674F8B" w:rsidRDefault="00FA6D9B" w:rsidP="00FA6D9B">
            <w:pPr>
              <w:numPr>
                <w:ilvl w:val="1"/>
                <w:numId w:val="11"/>
              </w:numPr>
              <w:rPr>
                <w:sz w:val="18"/>
                <w:szCs w:val="18"/>
              </w:rPr>
            </w:pPr>
            <w:r w:rsidRPr="00674F8B">
              <w:rPr>
                <w:rFonts w:hint="eastAsia"/>
                <w:sz w:val="18"/>
                <w:szCs w:val="18"/>
              </w:rPr>
              <w:t>保険付保の内容（付保する保険の内容（保険の種類、保険の対象、補償金額、免責事項等））</w:t>
            </w:r>
          </w:p>
          <w:p w14:paraId="318D7DFA" w14:textId="3609101F" w:rsidR="00FA6D9B" w:rsidRPr="00674F8B" w:rsidRDefault="00FB4C2A" w:rsidP="00FA6D9B">
            <w:pPr>
              <w:numPr>
                <w:ilvl w:val="0"/>
                <w:numId w:val="11"/>
              </w:numPr>
              <w:rPr>
                <w:sz w:val="18"/>
                <w:szCs w:val="18"/>
              </w:rPr>
            </w:pPr>
            <w:r w:rsidRPr="00FB4C2A">
              <w:rPr>
                <w:rFonts w:hint="eastAsia"/>
                <w:sz w:val="18"/>
                <w:szCs w:val="18"/>
              </w:rPr>
              <w:t>事業継続性を高めるための方策</w:t>
            </w:r>
          </w:p>
          <w:p w14:paraId="1C26A3A2" w14:textId="77777777" w:rsidR="00FA6D9B" w:rsidRPr="00674F8B" w:rsidRDefault="00FA6D9B" w:rsidP="00FA6D9B">
            <w:pPr>
              <w:numPr>
                <w:ilvl w:val="1"/>
                <w:numId w:val="11"/>
              </w:numPr>
              <w:rPr>
                <w:sz w:val="18"/>
                <w:szCs w:val="18"/>
              </w:rPr>
            </w:pPr>
            <w:r w:rsidRPr="00674F8B">
              <w:rPr>
                <w:rFonts w:hint="eastAsia"/>
                <w:sz w:val="18"/>
                <w:szCs w:val="18"/>
              </w:rPr>
              <w:t>リスクの管理体制とその工夫</w:t>
            </w:r>
          </w:p>
          <w:p w14:paraId="11604017" w14:textId="77777777" w:rsidR="00FA6D9B" w:rsidRPr="00674F8B" w:rsidRDefault="00FA6D9B" w:rsidP="00FA6D9B">
            <w:pPr>
              <w:numPr>
                <w:ilvl w:val="1"/>
                <w:numId w:val="11"/>
              </w:numPr>
              <w:rPr>
                <w:sz w:val="18"/>
                <w:szCs w:val="18"/>
              </w:rPr>
            </w:pPr>
            <w:r w:rsidRPr="00674F8B">
              <w:rPr>
                <w:rFonts w:hint="eastAsia"/>
                <w:sz w:val="18"/>
                <w:szCs w:val="18"/>
              </w:rPr>
              <w:t>緊急時の具体的な対応</w:t>
            </w:r>
          </w:p>
          <w:p w14:paraId="0A909FE1" w14:textId="6722DA47" w:rsidR="006C2450" w:rsidRPr="00FE37E3" w:rsidRDefault="006C2450" w:rsidP="006C2450">
            <w:pPr>
              <w:ind w:firstLineChars="200" w:firstLine="360"/>
              <w:rPr>
                <w:sz w:val="18"/>
                <w:szCs w:val="18"/>
              </w:rPr>
            </w:pP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A532A11" w14:textId="77777777" w:rsidTr="00B017E0">
        <w:trPr>
          <w:trHeight w:val="146"/>
        </w:trPr>
        <w:tc>
          <w:tcPr>
            <w:tcW w:w="9030" w:type="dxa"/>
          </w:tcPr>
          <w:p w14:paraId="76AF3362" w14:textId="3CF46148"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236B11">
              <w:rPr>
                <w:rFonts w:ascii="ＭＳ ゴシック" w:eastAsia="ＭＳ ゴシック" w:hAnsi="ＭＳ ゴシック" w:hint="eastAsia"/>
              </w:rPr>
              <w:t>市内事業者への発注</w:t>
            </w:r>
          </w:p>
        </w:tc>
      </w:tr>
      <w:tr w:rsidR="00B017E0" w:rsidRPr="00747DA5" w14:paraId="668E3A59" w14:textId="77777777" w:rsidTr="00B017E0">
        <w:trPr>
          <w:trHeight w:val="12865"/>
        </w:trPr>
        <w:tc>
          <w:tcPr>
            <w:tcW w:w="9030" w:type="dxa"/>
          </w:tcPr>
          <w:p w14:paraId="222E26A5"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落札者決定基準に記載した評価項目の「３　地域経済の活性化」について、提案事項を簡潔にまとめ、記載してください。（Ａ４版３枚以内）</w:t>
            </w:r>
          </w:p>
          <w:p w14:paraId="5F8D533E"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BBF606B" w14:textId="32E58B3A" w:rsidR="00FA6D9B" w:rsidRPr="00674F8B" w:rsidRDefault="00236B11" w:rsidP="00FA6D9B">
            <w:pPr>
              <w:numPr>
                <w:ilvl w:val="0"/>
                <w:numId w:val="11"/>
              </w:numPr>
              <w:rPr>
                <w:sz w:val="18"/>
                <w:szCs w:val="18"/>
              </w:rPr>
            </w:pPr>
            <w:r w:rsidRPr="00236B11">
              <w:rPr>
                <w:rFonts w:hint="eastAsia"/>
                <w:sz w:val="18"/>
                <w:szCs w:val="18"/>
              </w:rPr>
              <w:t>構成員である市内事業者への発注額</w:t>
            </w:r>
          </w:p>
          <w:p w14:paraId="4ADFE2D6" w14:textId="77777777" w:rsidR="008A3552" w:rsidRDefault="003C341C" w:rsidP="008A54A1">
            <w:pPr>
              <w:numPr>
                <w:ilvl w:val="0"/>
                <w:numId w:val="11"/>
              </w:numPr>
              <w:rPr>
                <w:sz w:val="18"/>
                <w:szCs w:val="18"/>
              </w:rPr>
            </w:pPr>
            <w:r w:rsidRPr="003C341C">
              <w:rPr>
                <w:rFonts w:hint="eastAsia"/>
                <w:sz w:val="18"/>
                <w:szCs w:val="18"/>
              </w:rPr>
              <w:t>構成員である市外事業者から再委託若しくは一次下請けである市内事業者への発注額</w:t>
            </w:r>
          </w:p>
          <w:p w14:paraId="20579D2C" w14:textId="2B8780A6" w:rsidR="00FA6D9B" w:rsidRPr="00FF7278" w:rsidRDefault="008A3552" w:rsidP="009266DD">
            <w:pPr>
              <w:numPr>
                <w:ilvl w:val="0"/>
                <w:numId w:val="11"/>
              </w:numPr>
              <w:rPr>
                <w:sz w:val="18"/>
                <w:szCs w:val="18"/>
              </w:rPr>
            </w:pPr>
            <w:r w:rsidRPr="00FF7278">
              <w:rPr>
                <w:rFonts w:hint="eastAsia"/>
                <w:sz w:val="18"/>
                <w:szCs w:val="18"/>
              </w:rPr>
              <w:t>地域社会・経済への貢献に</w:t>
            </w:r>
            <w:r w:rsidR="00FF7278">
              <w:rPr>
                <w:rFonts w:hint="eastAsia"/>
                <w:sz w:val="18"/>
                <w:szCs w:val="18"/>
              </w:rPr>
              <w:t>関する具体的な取り組み</w:t>
            </w:r>
            <w:r w:rsidR="003C341C" w:rsidRPr="00FF7278">
              <w:rPr>
                <w:rFonts w:hint="eastAsia"/>
                <w:sz w:val="18"/>
                <w:szCs w:val="18"/>
              </w:rPr>
              <w:t xml:space="preserve">　</w:t>
            </w:r>
            <w:r w:rsidR="00FA6D9B" w:rsidRPr="00FF7278">
              <w:rPr>
                <w:rFonts w:hint="eastAsia"/>
                <w:sz w:val="18"/>
                <w:szCs w:val="18"/>
              </w:rPr>
              <w:t xml:space="preserve">　等</w:t>
            </w:r>
          </w:p>
          <w:p w14:paraId="5D975F61" w14:textId="77777777" w:rsidR="004F6FFE" w:rsidRPr="00674F8B" w:rsidRDefault="004F6FFE" w:rsidP="00FA6D9B">
            <w:pPr>
              <w:rPr>
                <w:sz w:val="18"/>
                <w:szCs w:val="18"/>
              </w:rPr>
            </w:pPr>
          </w:p>
          <w:p w14:paraId="474276D0" w14:textId="36CF94A6" w:rsidR="00FA6D9B" w:rsidRPr="00BC3692" w:rsidRDefault="00FA6D9B" w:rsidP="00BC3692">
            <w:pPr>
              <w:pStyle w:val="aff6"/>
              <w:numPr>
                <w:ilvl w:val="0"/>
                <w:numId w:val="12"/>
              </w:numPr>
              <w:ind w:leftChars="0"/>
              <w:rPr>
                <w:sz w:val="18"/>
                <w:szCs w:val="18"/>
              </w:rPr>
            </w:pPr>
            <w:r w:rsidRPr="00BC3692">
              <w:rPr>
                <w:rFonts w:hint="eastAsia"/>
                <w:sz w:val="18"/>
                <w:szCs w:val="18"/>
              </w:rPr>
              <w:t>】</w:t>
            </w:r>
            <w:r w:rsidR="00816402" w:rsidRPr="00816402">
              <w:rPr>
                <w:rFonts w:hint="eastAsia"/>
                <w:sz w:val="18"/>
                <w:szCs w:val="18"/>
              </w:rPr>
              <w:t>構成員である市内事業者への発注額</w:t>
            </w:r>
          </w:p>
          <w:tbl>
            <w:tblPr>
              <w:tblStyle w:val="afa"/>
              <w:tblW w:w="0" w:type="auto"/>
              <w:tblInd w:w="75" w:type="dxa"/>
              <w:tblLook w:val="04A0" w:firstRow="1" w:lastRow="0" w:firstColumn="1" w:lastColumn="0" w:noHBand="0" w:noVBand="1"/>
            </w:tblPr>
            <w:tblGrid>
              <w:gridCol w:w="2778"/>
              <w:gridCol w:w="2778"/>
              <w:gridCol w:w="2778"/>
            </w:tblGrid>
            <w:tr w:rsidR="00FA6D9B" w:rsidRPr="00674F8B" w14:paraId="1347CAAE" w14:textId="77777777" w:rsidTr="00BC3692">
              <w:tc>
                <w:tcPr>
                  <w:tcW w:w="2778" w:type="dxa"/>
                </w:tcPr>
                <w:p w14:paraId="379D9AC3" w14:textId="77777777" w:rsidR="00BC3692" w:rsidRDefault="00FC6AF2" w:rsidP="00BC3692">
                  <w:pPr>
                    <w:ind w:firstLine="0"/>
                    <w:jc w:val="center"/>
                    <w:rPr>
                      <w:sz w:val="18"/>
                      <w:szCs w:val="18"/>
                    </w:rPr>
                  </w:pPr>
                  <w:r w:rsidRPr="00FC6AF2">
                    <w:rPr>
                      <w:rFonts w:hint="eastAsia"/>
                      <w:sz w:val="18"/>
                      <w:szCs w:val="18"/>
                    </w:rPr>
                    <w:t>SPCからの</w:t>
                  </w:r>
                </w:p>
                <w:p w14:paraId="5BD4DFBB" w14:textId="5CEE28BC" w:rsidR="00FA6D9B" w:rsidRPr="00674F8B" w:rsidRDefault="00FC6AF2" w:rsidP="00BC3692">
                  <w:pPr>
                    <w:ind w:firstLine="0"/>
                    <w:jc w:val="center"/>
                    <w:rPr>
                      <w:sz w:val="18"/>
                      <w:szCs w:val="18"/>
                    </w:rPr>
                  </w:pPr>
                  <w:r w:rsidRPr="00FC6AF2">
                    <w:rPr>
                      <w:rFonts w:hint="eastAsia"/>
                      <w:sz w:val="18"/>
                      <w:szCs w:val="18"/>
                    </w:rPr>
                    <w:t>発注内容</w:t>
                  </w:r>
                </w:p>
              </w:tc>
              <w:tc>
                <w:tcPr>
                  <w:tcW w:w="2778" w:type="dxa"/>
                </w:tcPr>
                <w:p w14:paraId="6E441CB4" w14:textId="77777777" w:rsidR="00B2593D" w:rsidRPr="00B2593D" w:rsidRDefault="00B2593D" w:rsidP="00BC3692">
                  <w:pPr>
                    <w:ind w:firstLine="0"/>
                    <w:jc w:val="center"/>
                    <w:rPr>
                      <w:sz w:val="18"/>
                      <w:szCs w:val="18"/>
                    </w:rPr>
                  </w:pPr>
                  <w:r w:rsidRPr="00B2593D">
                    <w:rPr>
                      <w:rFonts w:hint="eastAsia"/>
                      <w:sz w:val="18"/>
                      <w:szCs w:val="18"/>
                    </w:rPr>
                    <w:t>構成員への</w:t>
                  </w:r>
                </w:p>
                <w:p w14:paraId="1097DE6E" w14:textId="460E11F6" w:rsidR="00FA6D9B" w:rsidRPr="00674F8B" w:rsidRDefault="00B2593D" w:rsidP="00BC3692">
                  <w:pPr>
                    <w:ind w:firstLine="0"/>
                    <w:jc w:val="center"/>
                    <w:rPr>
                      <w:sz w:val="18"/>
                      <w:szCs w:val="18"/>
                    </w:rPr>
                  </w:pPr>
                  <w:r w:rsidRPr="00B2593D">
                    <w:rPr>
                      <w:rFonts w:hint="eastAsia"/>
                      <w:sz w:val="18"/>
                      <w:szCs w:val="18"/>
                    </w:rPr>
                    <w:t>発注予定額</w:t>
                  </w:r>
                </w:p>
              </w:tc>
              <w:tc>
                <w:tcPr>
                  <w:tcW w:w="2778" w:type="dxa"/>
                </w:tcPr>
                <w:p w14:paraId="7160F07F" w14:textId="77777777" w:rsidR="00BC3692" w:rsidRPr="00BC3692" w:rsidRDefault="00BC3692" w:rsidP="00BC3692">
                  <w:pPr>
                    <w:ind w:firstLine="0"/>
                    <w:jc w:val="center"/>
                    <w:rPr>
                      <w:sz w:val="18"/>
                      <w:szCs w:val="18"/>
                      <w:lang w:eastAsia="zh-TW"/>
                    </w:rPr>
                  </w:pPr>
                  <w:r w:rsidRPr="00BC3692">
                    <w:rPr>
                      <w:rFonts w:hint="eastAsia"/>
                      <w:sz w:val="18"/>
                      <w:szCs w:val="18"/>
                      <w:lang w:eastAsia="zh-TW"/>
                    </w:rPr>
                    <w:t>受託構成員</w:t>
                  </w:r>
                </w:p>
                <w:p w14:paraId="2D3CDF1B" w14:textId="2EF72B3A" w:rsidR="00FA6D9B" w:rsidRPr="00674F8B" w:rsidRDefault="00BC3692" w:rsidP="00BC3692">
                  <w:pPr>
                    <w:ind w:firstLine="0"/>
                    <w:jc w:val="center"/>
                    <w:rPr>
                      <w:sz w:val="18"/>
                      <w:szCs w:val="18"/>
                      <w:lang w:eastAsia="zh-TW"/>
                    </w:rPr>
                  </w:pPr>
                  <w:r w:rsidRPr="00BC3692">
                    <w:rPr>
                      <w:rFonts w:hint="eastAsia"/>
                      <w:sz w:val="18"/>
                      <w:szCs w:val="18"/>
                      <w:lang w:eastAsia="zh-TW"/>
                    </w:rPr>
                    <w:t>（市内事業者）</w:t>
                  </w:r>
                </w:p>
              </w:tc>
            </w:tr>
            <w:tr w:rsidR="00FA6D9B" w:rsidRPr="00674F8B" w14:paraId="6913849F" w14:textId="77777777" w:rsidTr="00BC3692">
              <w:tc>
                <w:tcPr>
                  <w:tcW w:w="2778" w:type="dxa"/>
                </w:tcPr>
                <w:p w14:paraId="44372DB5" w14:textId="1C888243" w:rsidR="00FA6D9B" w:rsidRPr="00674F8B" w:rsidRDefault="00181543" w:rsidP="00181543">
                  <w:pPr>
                    <w:ind w:firstLine="0"/>
                    <w:jc w:val="center"/>
                    <w:rPr>
                      <w:sz w:val="18"/>
                      <w:szCs w:val="18"/>
                      <w:lang w:eastAsia="zh-TW"/>
                    </w:rPr>
                  </w:pPr>
                  <w:r>
                    <w:rPr>
                      <w:rFonts w:hint="eastAsia"/>
                      <w:sz w:val="18"/>
                      <w:szCs w:val="18"/>
                    </w:rPr>
                    <w:t>設計業務</w:t>
                  </w:r>
                </w:p>
              </w:tc>
              <w:tc>
                <w:tcPr>
                  <w:tcW w:w="2778" w:type="dxa"/>
                </w:tcPr>
                <w:p w14:paraId="13E150F3" w14:textId="1FB6A925" w:rsidR="00FA6D9B" w:rsidRPr="00674F8B" w:rsidRDefault="00576F73" w:rsidP="00FA6D9B">
                  <w:pPr>
                    <w:ind w:firstLine="0"/>
                    <w:jc w:val="center"/>
                    <w:rPr>
                      <w:sz w:val="18"/>
                      <w:szCs w:val="18"/>
                      <w:lang w:eastAsia="zh-TW"/>
                    </w:rPr>
                  </w:pPr>
                  <w:r w:rsidRPr="00576F73">
                    <w:rPr>
                      <w:rFonts w:hint="eastAsia"/>
                      <w:sz w:val="18"/>
                      <w:szCs w:val="18"/>
                      <w:lang w:eastAsia="zh-TW"/>
                    </w:rPr>
                    <w:t>●円</w:t>
                  </w:r>
                </w:p>
              </w:tc>
              <w:tc>
                <w:tcPr>
                  <w:tcW w:w="2778" w:type="dxa"/>
                </w:tcPr>
                <w:p w14:paraId="45EB25BC" w14:textId="0A725563" w:rsidR="00FA6D9B" w:rsidRPr="00674F8B" w:rsidRDefault="00576F73" w:rsidP="00FA6D9B">
                  <w:pPr>
                    <w:ind w:firstLine="0"/>
                    <w:jc w:val="center"/>
                    <w:rPr>
                      <w:sz w:val="18"/>
                      <w:szCs w:val="18"/>
                      <w:lang w:eastAsia="zh-TW"/>
                    </w:rPr>
                  </w:pPr>
                  <w:r w:rsidRPr="00576F73">
                    <w:rPr>
                      <w:rFonts w:hint="eastAsia"/>
                      <w:sz w:val="18"/>
                      <w:szCs w:val="18"/>
                      <w:lang w:eastAsia="zh-TW"/>
                    </w:rPr>
                    <w:t>協力事業者A</w:t>
                  </w:r>
                </w:p>
              </w:tc>
            </w:tr>
            <w:tr w:rsidR="00181543" w:rsidRPr="00674F8B" w14:paraId="4DC48F94" w14:textId="77777777" w:rsidTr="00BC3692">
              <w:tc>
                <w:tcPr>
                  <w:tcW w:w="2778" w:type="dxa"/>
                </w:tcPr>
                <w:p w14:paraId="46379AB2" w14:textId="1BDE743B" w:rsidR="00181543" w:rsidRPr="00674F8B" w:rsidRDefault="00181543" w:rsidP="00181543">
                  <w:pPr>
                    <w:ind w:firstLine="0"/>
                    <w:jc w:val="center"/>
                    <w:rPr>
                      <w:sz w:val="18"/>
                      <w:szCs w:val="18"/>
                    </w:rPr>
                  </w:pPr>
                  <w:r>
                    <w:rPr>
                      <w:rFonts w:hint="eastAsia"/>
                      <w:sz w:val="18"/>
                      <w:szCs w:val="18"/>
                    </w:rPr>
                    <w:t>建設業務</w:t>
                  </w:r>
                </w:p>
              </w:tc>
              <w:tc>
                <w:tcPr>
                  <w:tcW w:w="2778" w:type="dxa"/>
                </w:tcPr>
                <w:p w14:paraId="5E3669C7" w14:textId="263291E3" w:rsidR="00181543" w:rsidRPr="00576F73" w:rsidRDefault="00181543" w:rsidP="00181543">
                  <w:pPr>
                    <w:ind w:firstLine="0"/>
                    <w:jc w:val="center"/>
                    <w:rPr>
                      <w:sz w:val="18"/>
                      <w:szCs w:val="18"/>
                      <w:lang w:eastAsia="zh-TW"/>
                    </w:rPr>
                  </w:pPr>
                  <w:r w:rsidRPr="00576F73">
                    <w:rPr>
                      <w:rFonts w:hint="eastAsia"/>
                      <w:sz w:val="18"/>
                      <w:szCs w:val="18"/>
                      <w:lang w:eastAsia="zh-TW"/>
                    </w:rPr>
                    <w:t>●円</w:t>
                  </w:r>
                </w:p>
              </w:tc>
              <w:tc>
                <w:tcPr>
                  <w:tcW w:w="2778" w:type="dxa"/>
                </w:tcPr>
                <w:p w14:paraId="6884E7FC" w14:textId="59DD6CAB" w:rsidR="00181543" w:rsidRPr="00576F73" w:rsidRDefault="00181543" w:rsidP="00181543">
                  <w:pPr>
                    <w:ind w:firstLine="0"/>
                    <w:jc w:val="center"/>
                    <w:rPr>
                      <w:sz w:val="18"/>
                      <w:szCs w:val="18"/>
                      <w:lang w:eastAsia="zh-TW"/>
                    </w:rPr>
                  </w:pPr>
                  <w:r w:rsidRPr="00576F73">
                    <w:rPr>
                      <w:rFonts w:hint="eastAsia"/>
                      <w:sz w:val="18"/>
                      <w:szCs w:val="18"/>
                      <w:lang w:eastAsia="zh-TW"/>
                    </w:rPr>
                    <w:t>協力事業者</w:t>
                  </w:r>
                  <w:r>
                    <w:rPr>
                      <w:rFonts w:hint="eastAsia"/>
                      <w:sz w:val="18"/>
                      <w:szCs w:val="18"/>
                    </w:rPr>
                    <w:t>B</w:t>
                  </w:r>
                </w:p>
              </w:tc>
            </w:tr>
            <w:tr w:rsidR="00181543" w:rsidRPr="00674F8B" w14:paraId="1386C326" w14:textId="77777777" w:rsidTr="00BC3692">
              <w:tc>
                <w:tcPr>
                  <w:tcW w:w="2778" w:type="dxa"/>
                </w:tcPr>
                <w:p w14:paraId="32D83FF2" w14:textId="2F2837C4" w:rsidR="00181543" w:rsidRPr="00674F8B" w:rsidRDefault="00181543" w:rsidP="00181543">
                  <w:pPr>
                    <w:ind w:firstLine="0"/>
                    <w:jc w:val="center"/>
                    <w:rPr>
                      <w:sz w:val="18"/>
                      <w:szCs w:val="18"/>
                    </w:rPr>
                  </w:pPr>
                  <w:r>
                    <w:rPr>
                      <w:rFonts w:hint="eastAsia"/>
                      <w:sz w:val="18"/>
                      <w:szCs w:val="18"/>
                    </w:rPr>
                    <w:t>合計</w:t>
                  </w:r>
                </w:p>
              </w:tc>
              <w:tc>
                <w:tcPr>
                  <w:tcW w:w="2778" w:type="dxa"/>
                </w:tcPr>
                <w:p w14:paraId="2D1A03AD" w14:textId="7B41EBAC" w:rsidR="00181543" w:rsidRPr="00576F73" w:rsidRDefault="00181543" w:rsidP="00181543">
                  <w:pPr>
                    <w:ind w:firstLine="0"/>
                    <w:jc w:val="center"/>
                    <w:rPr>
                      <w:sz w:val="18"/>
                      <w:szCs w:val="18"/>
                    </w:rPr>
                  </w:pPr>
                  <w:r w:rsidRPr="00576F73">
                    <w:rPr>
                      <w:rFonts w:hint="eastAsia"/>
                      <w:sz w:val="18"/>
                      <w:szCs w:val="18"/>
                    </w:rPr>
                    <w:t>●円</w:t>
                  </w:r>
                </w:p>
              </w:tc>
              <w:tc>
                <w:tcPr>
                  <w:tcW w:w="2778" w:type="dxa"/>
                </w:tcPr>
                <w:p w14:paraId="5A0BD8BD" w14:textId="77777777" w:rsidR="00181543" w:rsidRPr="00576F73" w:rsidRDefault="00181543" w:rsidP="00181543">
                  <w:pPr>
                    <w:jc w:val="center"/>
                    <w:rPr>
                      <w:sz w:val="18"/>
                      <w:szCs w:val="18"/>
                    </w:rPr>
                  </w:pPr>
                </w:p>
              </w:tc>
            </w:tr>
          </w:tbl>
          <w:p w14:paraId="2CD3B41C" w14:textId="77777777" w:rsidR="00FA6D9B" w:rsidRPr="00674F8B" w:rsidRDefault="00FA6D9B" w:rsidP="00FA6D9B">
            <w:pPr>
              <w:rPr>
                <w:sz w:val="18"/>
                <w:szCs w:val="18"/>
              </w:rPr>
            </w:pPr>
          </w:p>
          <w:p w14:paraId="50B162AC" w14:textId="053BA415" w:rsidR="00FA6D9B" w:rsidRPr="002D2EBF" w:rsidRDefault="00FA6D9B" w:rsidP="002D2EBF">
            <w:pPr>
              <w:pStyle w:val="aff6"/>
              <w:numPr>
                <w:ilvl w:val="0"/>
                <w:numId w:val="12"/>
              </w:numPr>
              <w:ind w:leftChars="0"/>
              <w:rPr>
                <w:sz w:val="18"/>
                <w:szCs w:val="18"/>
              </w:rPr>
            </w:pPr>
            <w:r w:rsidRPr="002D2EBF">
              <w:rPr>
                <w:rFonts w:hint="eastAsia"/>
                <w:sz w:val="18"/>
                <w:szCs w:val="18"/>
              </w:rPr>
              <w:t>】</w:t>
            </w:r>
            <w:r w:rsidR="002D2EBF" w:rsidRPr="002D2EBF">
              <w:rPr>
                <w:rFonts w:hint="eastAsia"/>
                <w:sz w:val="18"/>
                <w:szCs w:val="18"/>
              </w:rPr>
              <w:t>構成員である市外事業者から再委託若しくは一次下請けである市内事業者への発注額</w:t>
            </w:r>
          </w:p>
          <w:tbl>
            <w:tblPr>
              <w:tblStyle w:val="afa"/>
              <w:tblW w:w="0" w:type="auto"/>
              <w:tblInd w:w="75" w:type="dxa"/>
              <w:tblLook w:val="04A0" w:firstRow="1" w:lastRow="0" w:firstColumn="1" w:lastColumn="0" w:noHBand="0" w:noVBand="1"/>
            </w:tblPr>
            <w:tblGrid>
              <w:gridCol w:w="1783"/>
              <w:gridCol w:w="1742"/>
              <w:gridCol w:w="1821"/>
              <w:gridCol w:w="1666"/>
              <w:gridCol w:w="1666"/>
            </w:tblGrid>
            <w:tr w:rsidR="00151D7E" w:rsidRPr="00674F8B" w14:paraId="75072EDB" w14:textId="0060303D" w:rsidTr="00151D7E">
              <w:tc>
                <w:tcPr>
                  <w:tcW w:w="1783" w:type="dxa"/>
                </w:tcPr>
                <w:p w14:paraId="24A7F9F6" w14:textId="77777777" w:rsidR="00151D7E" w:rsidRDefault="00151D7E" w:rsidP="00B118EF">
                  <w:pPr>
                    <w:ind w:firstLine="0"/>
                    <w:jc w:val="center"/>
                    <w:rPr>
                      <w:sz w:val="18"/>
                      <w:szCs w:val="18"/>
                    </w:rPr>
                  </w:pPr>
                  <w:r w:rsidRPr="00FC6AF2">
                    <w:rPr>
                      <w:rFonts w:hint="eastAsia"/>
                      <w:sz w:val="18"/>
                      <w:szCs w:val="18"/>
                    </w:rPr>
                    <w:t>SPCからの</w:t>
                  </w:r>
                </w:p>
                <w:p w14:paraId="5B2D15F4" w14:textId="77777777" w:rsidR="00151D7E" w:rsidRPr="00674F8B" w:rsidRDefault="00151D7E" w:rsidP="00B118EF">
                  <w:pPr>
                    <w:ind w:firstLine="0"/>
                    <w:jc w:val="center"/>
                    <w:rPr>
                      <w:sz w:val="18"/>
                      <w:szCs w:val="18"/>
                    </w:rPr>
                  </w:pPr>
                  <w:r w:rsidRPr="00FC6AF2">
                    <w:rPr>
                      <w:rFonts w:hint="eastAsia"/>
                      <w:sz w:val="18"/>
                      <w:szCs w:val="18"/>
                    </w:rPr>
                    <w:t>発注内容</w:t>
                  </w:r>
                </w:p>
              </w:tc>
              <w:tc>
                <w:tcPr>
                  <w:tcW w:w="1742" w:type="dxa"/>
                </w:tcPr>
                <w:p w14:paraId="6BB00555" w14:textId="77777777" w:rsidR="00151D7E" w:rsidRPr="00B2593D" w:rsidRDefault="00151D7E" w:rsidP="00B118EF">
                  <w:pPr>
                    <w:ind w:firstLine="0"/>
                    <w:jc w:val="center"/>
                    <w:rPr>
                      <w:sz w:val="18"/>
                      <w:szCs w:val="18"/>
                    </w:rPr>
                  </w:pPr>
                  <w:r w:rsidRPr="00B2593D">
                    <w:rPr>
                      <w:rFonts w:hint="eastAsia"/>
                      <w:sz w:val="18"/>
                      <w:szCs w:val="18"/>
                    </w:rPr>
                    <w:t>構成員への</w:t>
                  </w:r>
                </w:p>
                <w:p w14:paraId="5AC989F5" w14:textId="77777777" w:rsidR="00151D7E" w:rsidRPr="00674F8B" w:rsidRDefault="00151D7E" w:rsidP="00B118EF">
                  <w:pPr>
                    <w:ind w:firstLine="0"/>
                    <w:jc w:val="center"/>
                    <w:rPr>
                      <w:sz w:val="18"/>
                      <w:szCs w:val="18"/>
                    </w:rPr>
                  </w:pPr>
                  <w:r w:rsidRPr="00B2593D">
                    <w:rPr>
                      <w:rFonts w:hint="eastAsia"/>
                      <w:sz w:val="18"/>
                      <w:szCs w:val="18"/>
                    </w:rPr>
                    <w:t>発注予定額</w:t>
                  </w:r>
                </w:p>
              </w:tc>
              <w:tc>
                <w:tcPr>
                  <w:tcW w:w="1821" w:type="dxa"/>
                </w:tcPr>
                <w:p w14:paraId="00BE746B" w14:textId="77777777" w:rsidR="00151D7E" w:rsidRPr="00BC3692" w:rsidRDefault="00151D7E" w:rsidP="00B118EF">
                  <w:pPr>
                    <w:ind w:firstLine="0"/>
                    <w:jc w:val="center"/>
                    <w:rPr>
                      <w:sz w:val="18"/>
                      <w:szCs w:val="18"/>
                      <w:lang w:eastAsia="zh-TW"/>
                    </w:rPr>
                  </w:pPr>
                  <w:r w:rsidRPr="00BC3692">
                    <w:rPr>
                      <w:rFonts w:hint="eastAsia"/>
                      <w:sz w:val="18"/>
                      <w:szCs w:val="18"/>
                      <w:lang w:eastAsia="zh-TW"/>
                    </w:rPr>
                    <w:t>受託構成員</w:t>
                  </w:r>
                </w:p>
                <w:p w14:paraId="2584DC61" w14:textId="65B44444" w:rsidR="00151D7E" w:rsidRPr="00674F8B" w:rsidRDefault="00151D7E" w:rsidP="00B118EF">
                  <w:pPr>
                    <w:ind w:firstLine="0"/>
                    <w:jc w:val="center"/>
                    <w:rPr>
                      <w:sz w:val="18"/>
                      <w:szCs w:val="18"/>
                      <w:lang w:eastAsia="zh-TW"/>
                    </w:rPr>
                  </w:pPr>
                  <w:r w:rsidRPr="00BC3692">
                    <w:rPr>
                      <w:rFonts w:hint="eastAsia"/>
                      <w:sz w:val="18"/>
                      <w:szCs w:val="18"/>
                      <w:lang w:eastAsia="zh-TW"/>
                    </w:rPr>
                    <w:t>（市</w:t>
                  </w:r>
                  <w:r w:rsidR="00FF436E">
                    <w:rPr>
                      <w:rFonts w:hint="eastAsia"/>
                      <w:sz w:val="18"/>
                      <w:szCs w:val="18"/>
                      <w:lang w:eastAsia="zh-TW"/>
                    </w:rPr>
                    <w:t>外</w:t>
                  </w:r>
                  <w:r w:rsidRPr="00BC3692">
                    <w:rPr>
                      <w:rFonts w:hint="eastAsia"/>
                      <w:sz w:val="18"/>
                      <w:szCs w:val="18"/>
                      <w:lang w:eastAsia="zh-TW"/>
                    </w:rPr>
                    <w:t>事業者）</w:t>
                  </w:r>
                </w:p>
              </w:tc>
              <w:tc>
                <w:tcPr>
                  <w:tcW w:w="1666" w:type="dxa"/>
                </w:tcPr>
                <w:p w14:paraId="152B2416" w14:textId="77777777" w:rsidR="00E84154" w:rsidRPr="00E84154" w:rsidRDefault="00E84154" w:rsidP="00B118EF">
                  <w:pPr>
                    <w:ind w:firstLine="0"/>
                    <w:jc w:val="center"/>
                    <w:rPr>
                      <w:sz w:val="18"/>
                      <w:szCs w:val="18"/>
                      <w:lang w:eastAsia="zh-TW"/>
                    </w:rPr>
                  </w:pPr>
                  <w:r w:rsidRPr="00E84154">
                    <w:rPr>
                      <w:rFonts w:hint="eastAsia"/>
                      <w:sz w:val="18"/>
                      <w:szCs w:val="18"/>
                      <w:lang w:eastAsia="zh-TW"/>
                    </w:rPr>
                    <w:t>下請等市内事業者</w:t>
                  </w:r>
                </w:p>
                <w:p w14:paraId="3DD9AD71" w14:textId="33142B12" w:rsidR="00151D7E" w:rsidRPr="00BC3692" w:rsidRDefault="00E84154" w:rsidP="00B118EF">
                  <w:pPr>
                    <w:ind w:firstLine="0"/>
                    <w:jc w:val="center"/>
                    <w:rPr>
                      <w:sz w:val="18"/>
                      <w:szCs w:val="18"/>
                      <w:lang w:eastAsia="zh-TW"/>
                    </w:rPr>
                  </w:pPr>
                  <w:r w:rsidRPr="00E84154">
                    <w:rPr>
                      <w:rFonts w:hint="eastAsia"/>
                      <w:sz w:val="18"/>
                      <w:szCs w:val="18"/>
                      <w:lang w:eastAsia="zh-TW"/>
                    </w:rPr>
                    <w:t>業務内容</w:t>
                  </w:r>
                </w:p>
              </w:tc>
              <w:tc>
                <w:tcPr>
                  <w:tcW w:w="1666" w:type="dxa"/>
                </w:tcPr>
                <w:p w14:paraId="4ABB0757" w14:textId="77777777" w:rsidR="000B5C37" w:rsidRPr="000B5C37" w:rsidRDefault="000B5C37" w:rsidP="00B118EF">
                  <w:pPr>
                    <w:ind w:firstLine="0"/>
                    <w:jc w:val="center"/>
                    <w:rPr>
                      <w:sz w:val="18"/>
                      <w:szCs w:val="18"/>
                      <w:lang w:eastAsia="zh-TW"/>
                    </w:rPr>
                  </w:pPr>
                  <w:r w:rsidRPr="000B5C37">
                    <w:rPr>
                      <w:rFonts w:hint="eastAsia"/>
                      <w:sz w:val="18"/>
                      <w:szCs w:val="18"/>
                      <w:lang w:eastAsia="zh-TW"/>
                    </w:rPr>
                    <w:t>下請等市内事業者</w:t>
                  </w:r>
                </w:p>
                <w:p w14:paraId="052737FB" w14:textId="04158454" w:rsidR="00151D7E" w:rsidRPr="00BC3692" w:rsidRDefault="000B5C37" w:rsidP="00B118EF">
                  <w:pPr>
                    <w:ind w:firstLine="0"/>
                    <w:jc w:val="center"/>
                    <w:rPr>
                      <w:sz w:val="18"/>
                      <w:szCs w:val="18"/>
                      <w:lang w:eastAsia="zh-TW"/>
                    </w:rPr>
                  </w:pPr>
                  <w:r w:rsidRPr="000B5C37">
                    <w:rPr>
                      <w:rFonts w:hint="eastAsia"/>
                      <w:sz w:val="18"/>
                      <w:szCs w:val="18"/>
                      <w:lang w:eastAsia="zh-TW"/>
                    </w:rPr>
                    <w:t>発注予定額</w:t>
                  </w:r>
                </w:p>
              </w:tc>
            </w:tr>
            <w:tr w:rsidR="00B118EF" w:rsidRPr="00674F8B" w14:paraId="37D8756E" w14:textId="201BDCA2" w:rsidTr="00151D7E">
              <w:tc>
                <w:tcPr>
                  <w:tcW w:w="1783" w:type="dxa"/>
                </w:tcPr>
                <w:p w14:paraId="2F9D870D" w14:textId="77777777" w:rsidR="00B118EF" w:rsidRPr="00674F8B" w:rsidRDefault="00B118EF" w:rsidP="00B118EF">
                  <w:pPr>
                    <w:ind w:firstLine="0"/>
                    <w:jc w:val="center"/>
                    <w:rPr>
                      <w:sz w:val="18"/>
                      <w:szCs w:val="18"/>
                      <w:lang w:eastAsia="zh-TW"/>
                    </w:rPr>
                  </w:pPr>
                  <w:r>
                    <w:rPr>
                      <w:rFonts w:hint="eastAsia"/>
                      <w:sz w:val="18"/>
                      <w:szCs w:val="18"/>
                    </w:rPr>
                    <w:t>設計業務</w:t>
                  </w:r>
                </w:p>
              </w:tc>
              <w:tc>
                <w:tcPr>
                  <w:tcW w:w="1742" w:type="dxa"/>
                </w:tcPr>
                <w:p w14:paraId="4952C6C7" w14:textId="77777777" w:rsidR="00B118EF" w:rsidRPr="00674F8B"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07A09DF5" w14:textId="2B3CB39D" w:rsidR="00B118EF" w:rsidRPr="00674F8B"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C</w:t>
                  </w:r>
                </w:p>
              </w:tc>
              <w:tc>
                <w:tcPr>
                  <w:tcW w:w="1666" w:type="dxa"/>
                </w:tcPr>
                <w:p w14:paraId="42F0EFF7" w14:textId="3B693721" w:rsidR="00B118EF" w:rsidRPr="00576F73" w:rsidRDefault="00B118EF" w:rsidP="00B118EF">
                  <w:pPr>
                    <w:ind w:firstLine="0"/>
                    <w:jc w:val="center"/>
                    <w:rPr>
                      <w:sz w:val="18"/>
                      <w:szCs w:val="18"/>
                      <w:lang w:eastAsia="zh-TW"/>
                    </w:rPr>
                  </w:pPr>
                  <w:r>
                    <w:rPr>
                      <w:rFonts w:hint="eastAsia"/>
                      <w:sz w:val="18"/>
                      <w:szCs w:val="18"/>
                    </w:rPr>
                    <w:t>基本設計</w:t>
                  </w:r>
                </w:p>
              </w:tc>
              <w:tc>
                <w:tcPr>
                  <w:tcW w:w="1666" w:type="dxa"/>
                </w:tcPr>
                <w:p w14:paraId="67EC04E5" w14:textId="0715EC44"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2FB6F2B6" w14:textId="32962DF8" w:rsidTr="00151D7E">
              <w:tc>
                <w:tcPr>
                  <w:tcW w:w="1783" w:type="dxa"/>
                </w:tcPr>
                <w:p w14:paraId="061DC3FF" w14:textId="77777777" w:rsidR="00B118EF" w:rsidRPr="00674F8B" w:rsidRDefault="00B118EF" w:rsidP="00B118EF">
                  <w:pPr>
                    <w:ind w:firstLine="0"/>
                    <w:jc w:val="center"/>
                    <w:rPr>
                      <w:sz w:val="18"/>
                      <w:szCs w:val="18"/>
                    </w:rPr>
                  </w:pPr>
                  <w:r>
                    <w:rPr>
                      <w:rFonts w:hint="eastAsia"/>
                      <w:sz w:val="18"/>
                      <w:szCs w:val="18"/>
                    </w:rPr>
                    <w:t>建設業務</w:t>
                  </w:r>
                </w:p>
              </w:tc>
              <w:tc>
                <w:tcPr>
                  <w:tcW w:w="1742" w:type="dxa"/>
                </w:tcPr>
                <w:p w14:paraId="3EF4C89B" w14:textId="7777777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4FC0BA46" w14:textId="0FE53058"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D</w:t>
                  </w:r>
                </w:p>
              </w:tc>
              <w:tc>
                <w:tcPr>
                  <w:tcW w:w="1666" w:type="dxa"/>
                </w:tcPr>
                <w:p w14:paraId="2F508D8B" w14:textId="5CF8461F" w:rsidR="00B118EF" w:rsidRPr="00576F73" w:rsidRDefault="00B118EF" w:rsidP="00B118EF">
                  <w:pPr>
                    <w:ind w:firstLine="0"/>
                    <w:jc w:val="center"/>
                    <w:rPr>
                      <w:sz w:val="18"/>
                      <w:szCs w:val="18"/>
                      <w:lang w:eastAsia="zh-TW"/>
                    </w:rPr>
                  </w:pPr>
                  <w:r>
                    <w:rPr>
                      <w:rFonts w:hint="eastAsia"/>
                      <w:sz w:val="18"/>
                      <w:szCs w:val="18"/>
                    </w:rPr>
                    <w:t>管工事</w:t>
                  </w:r>
                </w:p>
              </w:tc>
              <w:tc>
                <w:tcPr>
                  <w:tcW w:w="1666" w:type="dxa"/>
                </w:tcPr>
                <w:p w14:paraId="466E63D3" w14:textId="6F158E9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607C4FE7" w14:textId="6B5996EC" w:rsidTr="00151D7E">
              <w:tc>
                <w:tcPr>
                  <w:tcW w:w="1783" w:type="dxa"/>
                </w:tcPr>
                <w:p w14:paraId="767D3D24" w14:textId="3AE2F015" w:rsidR="00B118EF" w:rsidRDefault="00B118EF" w:rsidP="00B118EF">
                  <w:pPr>
                    <w:ind w:firstLine="0"/>
                    <w:jc w:val="center"/>
                    <w:rPr>
                      <w:sz w:val="18"/>
                      <w:szCs w:val="18"/>
                    </w:rPr>
                  </w:pPr>
                  <w:r>
                    <w:rPr>
                      <w:rFonts w:hint="eastAsia"/>
                      <w:sz w:val="18"/>
                      <w:szCs w:val="18"/>
                    </w:rPr>
                    <w:t>性能保証業務</w:t>
                  </w:r>
                </w:p>
              </w:tc>
              <w:tc>
                <w:tcPr>
                  <w:tcW w:w="1742" w:type="dxa"/>
                </w:tcPr>
                <w:p w14:paraId="3D9F9613" w14:textId="205BB67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E4D2474" w14:textId="5EA5993F"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E</w:t>
                  </w:r>
                </w:p>
              </w:tc>
              <w:tc>
                <w:tcPr>
                  <w:tcW w:w="1666" w:type="dxa"/>
                </w:tcPr>
                <w:p w14:paraId="311A4BBA" w14:textId="12E440BA" w:rsidR="00B118EF" w:rsidRPr="00576F73" w:rsidRDefault="00B118EF" w:rsidP="00B118EF">
                  <w:pPr>
                    <w:ind w:firstLine="0"/>
                    <w:jc w:val="center"/>
                    <w:rPr>
                      <w:sz w:val="18"/>
                      <w:szCs w:val="18"/>
                      <w:lang w:eastAsia="zh-TW"/>
                    </w:rPr>
                  </w:pPr>
                  <w:r>
                    <w:rPr>
                      <w:rFonts w:hint="eastAsia"/>
                      <w:sz w:val="18"/>
                      <w:szCs w:val="18"/>
                    </w:rPr>
                    <w:t>消耗品調達</w:t>
                  </w:r>
                </w:p>
              </w:tc>
              <w:tc>
                <w:tcPr>
                  <w:tcW w:w="1666" w:type="dxa"/>
                </w:tcPr>
                <w:p w14:paraId="66FFBCC4" w14:textId="290B54C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06418514" w14:textId="56141CFA" w:rsidTr="00151D7E">
              <w:tc>
                <w:tcPr>
                  <w:tcW w:w="1783" w:type="dxa"/>
                </w:tcPr>
                <w:p w14:paraId="683EC03F" w14:textId="5353783C" w:rsidR="00B118EF" w:rsidRDefault="00B118EF" w:rsidP="00B118EF">
                  <w:pPr>
                    <w:ind w:firstLine="0"/>
                    <w:jc w:val="center"/>
                    <w:rPr>
                      <w:sz w:val="18"/>
                      <w:szCs w:val="18"/>
                    </w:rPr>
                  </w:pPr>
                  <w:r>
                    <w:rPr>
                      <w:rFonts w:hint="eastAsia"/>
                      <w:sz w:val="18"/>
                      <w:szCs w:val="18"/>
                    </w:rPr>
                    <w:t>維持管理業務</w:t>
                  </w:r>
                </w:p>
              </w:tc>
              <w:tc>
                <w:tcPr>
                  <w:tcW w:w="1742" w:type="dxa"/>
                </w:tcPr>
                <w:p w14:paraId="4A621178" w14:textId="7972D13B"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F45079B" w14:textId="3A908365"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F</w:t>
                  </w:r>
                </w:p>
              </w:tc>
              <w:tc>
                <w:tcPr>
                  <w:tcW w:w="1666" w:type="dxa"/>
                </w:tcPr>
                <w:p w14:paraId="62980486" w14:textId="59BCCE45" w:rsidR="00B118EF" w:rsidRPr="00576F73" w:rsidRDefault="00B118EF" w:rsidP="00B118EF">
                  <w:pPr>
                    <w:ind w:firstLine="0"/>
                    <w:jc w:val="center"/>
                    <w:rPr>
                      <w:sz w:val="18"/>
                      <w:szCs w:val="18"/>
                    </w:rPr>
                  </w:pPr>
                  <w:r>
                    <w:rPr>
                      <w:rFonts w:hint="eastAsia"/>
                      <w:sz w:val="18"/>
                      <w:szCs w:val="18"/>
                    </w:rPr>
                    <w:t>点検・清掃</w:t>
                  </w:r>
                </w:p>
              </w:tc>
              <w:tc>
                <w:tcPr>
                  <w:tcW w:w="1666" w:type="dxa"/>
                </w:tcPr>
                <w:p w14:paraId="5CA88413" w14:textId="32C012C3" w:rsidR="00B118EF" w:rsidRPr="00576F73" w:rsidRDefault="00B118EF" w:rsidP="00B118EF">
                  <w:pPr>
                    <w:ind w:firstLine="0"/>
                    <w:jc w:val="center"/>
                    <w:rPr>
                      <w:sz w:val="18"/>
                      <w:szCs w:val="18"/>
                    </w:rPr>
                  </w:pPr>
                  <w:r w:rsidRPr="00576F73">
                    <w:rPr>
                      <w:rFonts w:hint="eastAsia"/>
                      <w:sz w:val="18"/>
                      <w:szCs w:val="18"/>
                    </w:rPr>
                    <w:t>●円</w:t>
                  </w:r>
                </w:p>
              </w:tc>
            </w:tr>
            <w:tr w:rsidR="00B118EF" w:rsidRPr="00674F8B" w14:paraId="32CD8387" w14:textId="38A9B6FA" w:rsidTr="00151D7E">
              <w:tc>
                <w:tcPr>
                  <w:tcW w:w="1783" w:type="dxa"/>
                </w:tcPr>
                <w:p w14:paraId="1889FD72" w14:textId="77777777" w:rsidR="00B118EF" w:rsidRPr="00674F8B" w:rsidRDefault="00B118EF" w:rsidP="00B118EF">
                  <w:pPr>
                    <w:ind w:firstLine="0"/>
                    <w:jc w:val="center"/>
                    <w:rPr>
                      <w:sz w:val="18"/>
                      <w:szCs w:val="18"/>
                    </w:rPr>
                  </w:pPr>
                  <w:r>
                    <w:rPr>
                      <w:rFonts w:hint="eastAsia"/>
                      <w:sz w:val="18"/>
                      <w:szCs w:val="18"/>
                    </w:rPr>
                    <w:t>合計</w:t>
                  </w:r>
                </w:p>
              </w:tc>
              <w:tc>
                <w:tcPr>
                  <w:tcW w:w="1742" w:type="dxa"/>
                </w:tcPr>
                <w:p w14:paraId="00CCC347" w14:textId="77777777" w:rsidR="00B118EF" w:rsidRPr="00576F73" w:rsidRDefault="00B118EF" w:rsidP="00B118EF">
                  <w:pPr>
                    <w:ind w:firstLine="0"/>
                    <w:jc w:val="center"/>
                    <w:rPr>
                      <w:sz w:val="18"/>
                      <w:szCs w:val="18"/>
                    </w:rPr>
                  </w:pPr>
                  <w:r w:rsidRPr="00576F73">
                    <w:rPr>
                      <w:rFonts w:hint="eastAsia"/>
                      <w:sz w:val="18"/>
                      <w:szCs w:val="18"/>
                    </w:rPr>
                    <w:t>●円</w:t>
                  </w:r>
                </w:p>
              </w:tc>
              <w:tc>
                <w:tcPr>
                  <w:tcW w:w="1821" w:type="dxa"/>
                </w:tcPr>
                <w:p w14:paraId="4A6C2B7F" w14:textId="77777777" w:rsidR="00B118EF" w:rsidRPr="00576F73" w:rsidRDefault="00B118EF" w:rsidP="00B118EF">
                  <w:pPr>
                    <w:ind w:firstLine="0"/>
                    <w:jc w:val="center"/>
                    <w:rPr>
                      <w:sz w:val="18"/>
                      <w:szCs w:val="18"/>
                    </w:rPr>
                  </w:pPr>
                </w:p>
              </w:tc>
              <w:tc>
                <w:tcPr>
                  <w:tcW w:w="1666" w:type="dxa"/>
                </w:tcPr>
                <w:p w14:paraId="1D116F6D" w14:textId="77777777" w:rsidR="00B118EF" w:rsidRPr="00576F73" w:rsidRDefault="00B118EF" w:rsidP="00B118EF">
                  <w:pPr>
                    <w:jc w:val="center"/>
                    <w:rPr>
                      <w:sz w:val="18"/>
                      <w:szCs w:val="18"/>
                    </w:rPr>
                  </w:pPr>
                </w:p>
              </w:tc>
              <w:tc>
                <w:tcPr>
                  <w:tcW w:w="1666" w:type="dxa"/>
                </w:tcPr>
                <w:p w14:paraId="61DD5D46" w14:textId="0D9C8CB9" w:rsidR="00B118EF" w:rsidRPr="00576F73" w:rsidRDefault="00B118EF" w:rsidP="00B118EF">
                  <w:pPr>
                    <w:ind w:firstLine="0"/>
                    <w:jc w:val="center"/>
                    <w:rPr>
                      <w:sz w:val="18"/>
                      <w:szCs w:val="18"/>
                    </w:rPr>
                  </w:pPr>
                  <w:r w:rsidRPr="00576F73">
                    <w:rPr>
                      <w:rFonts w:hint="eastAsia"/>
                      <w:sz w:val="18"/>
                      <w:szCs w:val="18"/>
                    </w:rPr>
                    <w:t>●円</w:t>
                  </w:r>
                </w:p>
              </w:tc>
            </w:tr>
          </w:tbl>
          <w:p w14:paraId="04FEEAAE" w14:textId="77777777" w:rsidR="00CD5920" w:rsidRPr="003C341C" w:rsidRDefault="00CD5920" w:rsidP="00CD5920">
            <w:pPr>
              <w:pStyle w:val="aff6"/>
              <w:numPr>
                <w:ilvl w:val="0"/>
                <w:numId w:val="13"/>
              </w:numPr>
              <w:ind w:leftChars="0"/>
              <w:rPr>
                <w:sz w:val="16"/>
                <w:szCs w:val="16"/>
              </w:rPr>
            </w:pPr>
            <w:r w:rsidRPr="003C341C">
              <w:rPr>
                <w:rFonts w:hint="eastAsia"/>
                <w:sz w:val="16"/>
                <w:szCs w:val="16"/>
              </w:rPr>
              <w:t>「構成員である市内事業者への発注額」と「構成員である市外事業者から再委託若しくは一次下請けである市内事業者への発注額」を評価の対象とします。再々委託若しくは二次下請け以降の市内事業者への発注額は、評価の対象にはなりません。</w:t>
            </w:r>
          </w:p>
          <w:p w14:paraId="427DBD4C" w14:textId="5DDE5593" w:rsidR="00CD5920" w:rsidRPr="003C341C" w:rsidRDefault="00CD5920" w:rsidP="00CD5920">
            <w:pPr>
              <w:pStyle w:val="aff6"/>
              <w:numPr>
                <w:ilvl w:val="0"/>
                <w:numId w:val="13"/>
              </w:numPr>
              <w:ind w:leftChars="0"/>
              <w:rPr>
                <w:sz w:val="16"/>
                <w:szCs w:val="16"/>
              </w:rPr>
            </w:pPr>
            <w:r w:rsidRPr="003C341C">
              <w:rPr>
                <w:rFonts w:hint="eastAsia"/>
                <w:sz w:val="16"/>
                <w:szCs w:val="16"/>
              </w:rPr>
              <w:t>「SPCからの発注内容」欄については、SPCから発注する業務内容を、設計</w:t>
            </w:r>
            <w:r w:rsidR="00BC326D">
              <w:rPr>
                <w:rFonts w:hint="eastAsia"/>
                <w:sz w:val="16"/>
                <w:szCs w:val="16"/>
              </w:rPr>
              <w:t>業務、施工業務</w:t>
            </w:r>
            <w:r w:rsidRPr="003C341C">
              <w:rPr>
                <w:rFonts w:hint="eastAsia"/>
                <w:sz w:val="16"/>
                <w:szCs w:val="16"/>
              </w:rPr>
              <w:t>、</w:t>
            </w:r>
            <w:r w:rsidR="00BC326D">
              <w:rPr>
                <w:rFonts w:hint="eastAsia"/>
                <w:sz w:val="16"/>
                <w:szCs w:val="16"/>
              </w:rPr>
              <w:t>性能保証業務、維持管理</w:t>
            </w:r>
            <w:r w:rsidRPr="003C341C">
              <w:rPr>
                <w:rFonts w:hint="eastAsia"/>
                <w:sz w:val="16"/>
                <w:szCs w:val="16"/>
              </w:rPr>
              <w:t>業務にかかる内容ごとに記載してください。</w:t>
            </w:r>
          </w:p>
          <w:p w14:paraId="19422FAF" w14:textId="026636E3" w:rsidR="00CD5920" w:rsidRPr="003C341C" w:rsidRDefault="00CD5920" w:rsidP="00CD5920">
            <w:pPr>
              <w:pStyle w:val="aff6"/>
              <w:numPr>
                <w:ilvl w:val="0"/>
                <w:numId w:val="13"/>
              </w:numPr>
              <w:ind w:leftChars="0"/>
              <w:rPr>
                <w:sz w:val="16"/>
                <w:szCs w:val="16"/>
              </w:rPr>
            </w:pPr>
            <w:r w:rsidRPr="003C341C">
              <w:rPr>
                <w:rFonts w:hint="eastAsia"/>
                <w:sz w:val="16"/>
                <w:szCs w:val="16"/>
              </w:rPr>
              <w:t>「市内事業者」とは京都市内に本店又は主たる事務所を有する事業者をいい、「市外事業者」とはそれ以外の事業者をいいます。なお、「主たる事務所」とは、本店機能を有する事務所（事業活動を行うに当たって主たる拠点となる事務所）を示します。「構成員である市内事業者への発注額」に記載する受託構成員が、京都市外に本店や事務所を有する事業者で、京都市内の事務所を主たる事務所とする市内事業者である場合は、市内事業者であることを証する書類を本様式の後ろに添付してください。</w:t>
            </w:r>
          </w:p>
          <w:p w14:paraId="1B2C084B" w14:textId="548AA26F" w:rsidR="00CD5920" w:rsidRPr="003C341C" w:rsidRDefault="00CD5920" w:rsidP="00CD5920">
            <w:pPr>
              <w:pStyle w:val="aff6"/>
              <w:numPr>
                <w:ilvl w:val="0"/>
                <w:numId w:val="13"/>
              </w:numPr>
              <w:ind w:leftChars="0"/>
              <w:rPr>
                <w:sz w:val="16"/>
                <w:szCs w:val="16"/>
              </w:rPr>
            </w:pPr>
            <w:r w:rsidRPr="003C341C">
              <w:rPr>
                <w:rFonts w:hint="eastAsia"/>
                <w:sz w:val="16"/>
                <w:szCs w:val="16"/>
              </w:rPr>
              <w:t>「下請等市内事業者業務内容」欄については、再委託若しくは一次下請けとして、市内事業者に発注する業務内容を記載してください。具体的な再委託若しくは一次下請けが決まっていない場合でも、計画として再委託若しくは一次下請けする予定の業務があれば、記載していただいてかまいません。</w:t>
            </w:r>
          </w:p>
          <w:p w14:paraId="0E01650C" w14:textId="53E69124" w:rsidR="00E30F44" w:rsidRPr="00FA6D9B" w:rsidRDefault="00CD5920" w:rsidP="003C341C">
            <w:pPr>
              <w:pStyle w:val="aff6"/>
              <w:numPr>
                <w:ilvl w:val="0"/>
                <w:numId w:val="13"/>
              </w:numPr>
              <w:ind w:leftChars="0"/>
              <w:rPr>
                <w:sz w:val="18"/>
                <w:szCs w:val="18"/>
              </w:rPr>
            </w:pPr>
            <w:r w:rsidRPr="003C341C">
              <w:rPr>
                <w:rFonts w:hint="eastAsia"/>
                <w:sz w:val="16"/>
                <w:szCs w:val="16"/>
              </w:rPr>
              <w:t>本様式による提案はモニタリングの対象となりますので、事業着手後、進捗を市に報告してください。また、市の求めに応じて、市内事業者が受け取った代金を証する書類（委託等契約書、請求書等）を提出する必要があります。なお、事業着手後、京都市外に本店や事務所を有する事業者が、京都市内の事務所を主たる事務所として市内事業者とする場合は、市の求めに応じて、上記に加えて、市内事業者であることを証する書類を提出する必要があります。</w:t>
            </w:r>
          </w:p>
        </w:tc>
      </w:tr>
    </w:tbl>
    <w:p w14:paraId="7F4187B9" w14:textId="77777777" w:rsidR="000C4566" w:rsidRDefault="000C4566" w:rsidP="000C4566"/>
    <w:p w14:paraId="58592988" w14:textId="2AE0705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2D0B843E" w14:textId="77777777" w:rsidTr="00FA6D9B">
        <w:trPr>
          <w:trHeight w:val="146"/>
        </w:trPr>
        <w:tc>
          <w:tcPr>
            <w:tcW w:w="8961" w:type="dxa"/>
          </w:tcPr>
          <w:p w14:paraId="6F9B1F45" w14:textId="01E3187F" w:rsidR="00B017E0" w:rsidRPr="00F310B8" w:rsidRDefault="00FA6D9B" w:rsidP="00B017E0">
            <w:pPr>
              <w:rPr>
                <w:rFonts w:ascii="ＭＳ ゴシック" w:eastAsia="ＭＳ ゴシック" w:hAnsi="ＭＳ ゴシック"/>
              </w:rPr>
            </w:pPr>
            <w:r w:rsidRPr="00674F8B">
              <w:rPr>
                <w:rFonts w:ascii="ＭＳ ゴシック" w:eastAsia="ＭＳ ゴシック" w:hAnsi="ＭＳ ゴシック" w:hint="eastAsia"/>
              </w:rPr>
              <w:t>事業スケジュール表</w:t>
            </w:r>
          </w:p>
        </w:tc>
      </w:tr>
      <w:tr w:rsidR="00FA6D9B" w:rsidRPr="00747DA5" w14:paraId="171348D5" w14:textId="77777777" w:rsidTr="00FA6D9B">
        <w:trPr>
          <w:trHeight w:val="13187"/>
        </w:trPr>
        <w:tc>
          <w:tcPr>
            <w:tcW w:w="8961" w:type="dxa"/>
          </w:tcPr>
          <w:p w14:paraId="0B2FC3BF" w14:textId="77777777" w:rsidR="00FA6D9B" w:rsidRPr="00674F8B" w:rsidRDefault="00FA6D9B" w:rsidP="00FA6D9B">
            <w:pPr>
              <w:ind w:leftChars="3" w:left="317" w:hangingChars="173" w:hanging="311"/>
              <w:rPr>
                <w:sz w:val="18"/>
                <w:szCs w:val="18"/>
              </w:rPr>
            </w:pPr>
            <w:r w:rsidRPr="00674F8B">
              <w:rPr>
                <w:rFonts w:hint="eastAsia"/>
                <w:sz w:val="18"/>
                <w:szCs w:val="18"/>
              </w:rPr>
              <w:t>１　本事業全体のスケジュールの考え方について、分かりやすく記してください。（Ａ3版1枚以内）</w:t>
            </w:r>
          </w:p>
          <w:p w14:paraId="4275266A" w14:textId="77777777" w:rsidR="00FA6D9B" w:rsidRPr="00674F8B" w:rsidRDefault="00FA6D9B" w:rsidP="00FA6D9B">
            <w:pPr>
              <w:ind w:leftChars="3" w:left="317" w:hangingChars="173" w:hanging="311"/>
              <w:rPr>
                <w:sz w:val="18"/>
                <w:szCs w:val="18"/>
              </w:rPr>
            </w:pPr>
            <w:r w:rsidRPr="00674F8B">
              <w:rPr>
                <w:rFonts w:hint="eastAsia"/>
                <w:sz w:val="18"/>
                <w:szCs w:val="18"/>
              </w:rPr>
              <w:t>２　本事業の対象校別の具体的なスケジュールではなく、事業全体を概観するスケジュールを記載してください。</w:t>
            </w:r>
          </w:p>
          <w:p w14:paraId="234F9AE8" w14:textId="77777777" w:rsidR="00FA6D9B" w:rsidRPr="00674F8B" w:rsidRDefault="00FA6D9B" w:rsidP="00FA6D9B">
            <w:pPr>
              <w:ind w:leftChars="3" w:left="317" w:hangingChars="173" w:hanging="311"/>
              <w:rPr>
                <w:sz w:val="18"/>
                <w:szCs w:val="18"/>
              </w:rPr>
            </w:pPr>
            <w:r w:rsidRPr="00674F8B">
              <w:rPr>
                <w:rFonts w:hint="eastAsia"/>
                <w:sz w:val="18"/>
                <w:szCs w:val="18"/>
              </w:rPr>
              <w:t>３　本様式の記載に際しては、少なくとも以下の内容を明らかにしてください。</w:t>
            </w:r>
          </w:p>
          <w:p w14:paraId="3FF68D6C" w14:textId="77777777" w:rsidR="00FA6D9B" w:rsidRPr="00674F8B" w:rsidRDefault="00FA6D9B" w:rsidP="00FA6D9B">
            <w:pPr>
              <w:numPr>
                <w:ilvl w:val="0"/>
                <w:numId w:val="11"/>
              </w:numPr>
              <w:rPr>
                <w:sz w:val="18"/>
                <w:szCs w:val="18"/>
              </w:rPr>
            </w:pPr>
            <w:r w:rsidRPr="00674F8B">
              <w:rPr>
                <w:rFonts w:hint="eastAsia"/>
                <w:sz w:val="18"/>
                <w:szCs w:val="18"/>
              </w:rPr>
              <w:t>業務の実施スケジュール</w:t>
            </w:r>
          </w:p>
          <w:p w14:paraId="709C4B96" w14:textId="77777777" w:rsidR="00FA6D9B" w:rsidRPr="00674F8B" w:rsidRDefault="00FA6D9B" w:rsidP="00FA6D9B">
            <w:pPr>
              <w:numPr>
                <w:ilvl w:val="0"/>
                <w:numId w:val="11"/>
              </w:numPr>
              <w:rPr>
                <w:sz w:val="18"/>
                <w:szCs w:val="18"/>
              </w:rPr>
            </w:pPr>
            <w:r w:rsidRPr="00674F8B">
              <w:rPr>
                <w:rFonts w:hint="eastAsia"/>
                <w:sz w:val="18"/>
                <w:szCs w:val="18"/>
              </w:rPr>
              <w:t>S</w:t>
            </w:r>
            <w:r w:rsidRPr="00674F8B">
              <w:rPr>
                <w:sz w:val="18"/>
                <w:szCs w:val="18"/>
              </w:rPr>
              <w:t>PC</w:t>
            </w:r>
            <w:r w:rsidRPr="00674F8B">
              <w:rPr>
                <w:rFonts w:hint="eastAsia"/>
                <w:sz w:val="18"/>
                <w:szCs w:val="18"/>
              </w:rPr>
              <w:t>の設立に関するスケジュール</w:t>
            </w:r>
          </w:p>
          <w:p w14:paraId="0FB7BE7C" w14:textId="63F093C2" w:rsidR="00FA6D9B" w:rsidRPr="00747DA5" w:rsidRDefault="00FA6D9B" w:rsidP="00C37F86">
            <w:pPr>
              <w:numPr>
                <w:ilvl w:val="0"/>
                <w:numId w:val="11"/>
              </w:numPr>
              <w:rPr>
                <w:sz w:val="18"/>
                <w:szCs w:val="18"/>
              </w:rPr>
            </w:pPr>
            <w:r w:rsidRPr="00674F8B">
              <w:rPr>
                <w:rFonts w:hint="eastAsia"/>
                <w:sz w:val="18"/>
                <w:szCs w:val="18"/>
              </w:rPr>
              <w:t>市との協議や調整の実施時期、実施方法</w:t>
            </w:r>
            <w:r w:rsidR="00C37F86">
              <w:rPr>
                <w:rFonts w:hint="eastAsia"/>
                <w:sz w:val="18"/>
                <w:szCs w:val="18"/>
              </w:rPr>
              <w:t>、</w:t>
            </w:r>
            <w:r w:rsidRPr="00674F8B">
              <w:rPr>
                <w:rFonts w:hint="eastAsia"/>
                <w:sz w:val="18"/>
                <w:szCs w:val="18"/>
              </w:rPr>
              <w:t>各種報告、検査、引渡等の実施時期　　等</w:t>
            </w:r>
          </w:p>
        </w:tc>
      </w:tr>
    </w:tbl>
    <w:p w14:paraId="418105A6" w14:textId="6CA9590E" w:rsidR="00FA6D9B" w:rsidRPr="00747DA5" w:rsidRDefault="00FA6D9B" w:rsidP="00FA6D9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0055695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6D9B" w:rsidRPr="00747DA5" w14:paraId="7C103439" w14:textId="77777777" w:rsidTr="00476457">
        <w:trPr>
          <w:trHeight w:val="146"/>
        </w:trPr>
        <w:tc>
          <w:tcPr>
            <w:tcW w:w="8961" w:type="dxa"/>
          </w:tcPr>
          <w:p w14:paraId="0DC28FB8" w14:textId="4A4BADD3" w:rsidR="00FA6D9B" w:rsidRPr="00F310B8" w:rsidRDefault="00FA6D9B" w:rsidP="00476457">
            <w:pPr>
              <w:rPr>
                <w:rFonts w:ascii="ＭＳ ゴシック" w:eastAsia="ＭＳ ゴシック" w:hAnsi="ＭＳ ゴシック"/>
              </w:rPr>
            </w:pPr>
            <w:r w:rsidRPr="00FA6D9B">
              <w:rPr>
                <w:rFonts w:ascii="ＭＳ ゴシック" w:eastAsia="ＭＳ ゴシック" w:hAnsi="ＭＳ ゴシック" w:hint="eastAsia"/>
              </w:rPr>
              <w:t>ＳＰＣ設立計画書</w:t>
            </w:r>
          </w:p>
        </w:tc>
      </w:tr>
      <w:tr w:rsidR="00FA6D9B" w:rsidRPr="00747DA5" w14:paraId="7D9A7733" w14:textId="77777777" w:rsidTr="00476457">
        <w:trPr>
          <w:trHeight w:val="13187"/>
        </w:trPr>
        <w:tc>
          <w:tcPr>
            <w:tcW w:w="8961" w:type="dxa"/>
          </w:tcPr>
          <w:p w14:paraId="3177E96B" w14:textId="77777777" w:rsidR="00FA6D9B" w:rsidRPr="00674F8B" w:rsidRDefault="00FA6D9B" w:rsidP="00FA6D9B">
            <w:pPr>
              <w:ind w:leftChars="3" w:left="317" w:hangingChars="173" w:hanging="311"/>
              <w:rPr>
                <w:sz w:val="18"/>
                <w:szCs w:val="18"/>
              </w:rPr>
            </w:pPr>
            <w:r w:rsidRPr="00674F8B">
              <w:rPr>
                <w:rFonts w:hint="eastAsia"/>
                <w:sz w:val="18"/>
                <w:szCs w:val="18"/>
              </w:rPr>
              <w:t>１　本事業を遂行するＳＰＣの設立にあたっての計画概要を記載してください。（Ａ4版2枚以内）</w:t>
            </w:r>
          </w:p>
          <w:p w14:paraId="60427EA4"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201526F" w14:textId="77777777" w:rsidR="00FA6D9B" w:rsidRPr="00674F8B" w:rsidRDefault="00FA6D9B" w:rsidP="00FA6D9B">
            <w:pPr>
              <w:numPr>
                <w:ilvl w:val="0"/>
                <w:numId w:val="11"/>
              </w:numPr>
              <w:rPr>
                <w:sz w:val="18"/>
                <w:szCs w:val="18"/>
              </w:rPr>
            </w:pPr>
            <w:r w:rsidRPr="00674F8B">
              <w:rPr>
                <w:rFonts w:hint="eastAsia"/>
                <w:sz w:val="18"/>
                <w:szCs w:val="18"/>
              </w:rPr>
              <w:t>ＳＰＣ設立にあたっての基本的方針</w:t>
            </w:r>
          </w:p>
          <w:p w14:paraId="37C46C01" w14:textId="77777777" w:rsidR="00FA6D9B" w:rsidRPr="00674F8B" w:rsidRDefault="00FA6D9B" w:rsidP="00FA6D9B">
            <w:pPr>
              <w:numPr>
                <w:ilvl w:val="0"/>
                <w:numId w:val="11"/>
              </w:numPr>
              <w:rPr>
                <w:sz w:val="18"/>
                <w:szCs w:val="18"/>
              </w:rPr>
            </w:pPr>
            <w:r w:rsidRPr="00674F8B">
              <w:rPr>
                <w:rFonts w:hint="eastAsia"/>
                <w:sz w:val="18"/>
                <w:szCs w:val="18"/>
              </w:rPr>
              <w:t>ＳＰＣ出資者構成・出資額</w:t>
            </w:r>
          </w:p>
          <w:p w14:paraId="057029A0" w14:textId="77777777" w:rsidR="00FA6D9B" w:rsidRPr="00674F8B" w:rsidRDefault="00FA6D9B" w:rsidP="00FA6D9B">
            <w:pPr>
              <w:numPr>
                <w:ilvl w:val="0"/>
                <w:numId w:val="11"/>
              </w:numPr>
              <w:rPr>
                <w:sz w:val="18"/>
                <w:szCs w:val="18"/>
              </w:rPr>
            </w:pPr>
            <w:r w:rsidRPr="00674F8B">
              <w:rPr>
                <w:rFonts w:hint="eastAsia"/>
                <w:sz w:val="18"/>
                <w:szCs w:val="18"/>
              </w:rPr>
              <w:t>ＳＰＣ設立のスケジュール</w:t>
            </w:r>
          </w:p>
          <w:p w14:paraId="7497C62C" w14:textId="3AF988A3" w:rsidR="00FA6D9B" w:rsidRPr="00747DA5" w:rsidRDefault="00FA6D9B" w:rsidP="00FA6D9B">
            <w:pPr>
              <w:numPr>
                <w:ilvl w:val="0"/>
                <w:numId w:val="11"/>
              </w:numPr>
              <w:rPr>
                <w:sz w:val="18"/>
                <w:szCs w:val="18"/>
              </w:rPr>
            </w:pPr>
            <w:r w:rsidRPr="00674F8B">
              <w:rPr>
                <w:rFonts w:hint="eastAsia"/>
                <w:sz w:val="18"/>
                <w:szCs w:val="18"/>
              </w:rPr>
              <w:t>市とＳＰＣとの円滑な連絡・調整に係る体制上の工夫　　等</w:t>
            </w:r>
          </w:p>
        </w:tc>
      </w:tr>
    </w:tbl>
    <w:p w14:paraId="49461BAD" w14:textId="25F6F959"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６</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1A08A4D" w14:textId="77777777" w:rsidR="00B017E0" w:rsidRPr="00D43240" w:rsidRDefault="00B017E0" w:rsidP="00B017E0">
      <w:pPr>
        <w:jc w:val="center"/>
        <w:rPr>
          <w:lang w:eastAsia="zh-TW"/>
        </w:rPr>
      </w:pPr>
    </w:p>
    <w:p w14:paraId="26E67D46" w14:textId="77777777" w:rsidR="00B017E0" w:rsidRDefault="00B017E0" w:rsidP="00B017E0">
      <w:pPr>
        <w:jc w:val="center"/>
        <w:rPr>
          <w:lang w:eastAsia="zh-TW"/>
        </w:rPr>
      </w:pPr>
    </w:p>
    <w:p w14:paraId="73609CFA" w14:textId="77777777" w:rsidR="00B017E0" w:rsidRDefault="00B017E0" w:rsidP="00B017E0">
      <w:pPr>
        <w:jc w:val="center"/>
        <w:rPr>
          <w:lang w:eastAsia="zh-TW"/>
        </w:rPr>
      </w:pPr>
    </w:p>
    <w:p w14:paraId="5C7305A6" w14:textId="77777777" w:rsidR="00B017E0" w:rsidRDefault="00B017E0" w:rsidP="00B017E0">
      <w:pPr>
        <w:jc w:val="center"/>
        <w:rPr>
          <w:lang w:eastAsia="zh-TW"/>
        </w:rPr>
      </w:pPr>
    </w:p>
    <w:p w14:paraId="43ACA19F" w14:textId="77777777" w:rsidR="00B017E0" w:rsidRDefault="00B017E0" w:rsidP="00B017E0">
      <w:pPr>
        <w:jc w:val="center"/>
        <w:rPr>
          <w:lang w:eastAsia="zh-TW"/>
        </w:rPr>
      </w:pPr>
    </w:p>
    <w:p w14:paraId="50C13551" w14:textId="77777777" w:rsidR="00B017E0" w:rsidRDefault="00B017E0" w:rsidP="00B017E0">
      <w:pPr>
        <w:jc w:val="center"/>
        <w:rPr>
          <w:lang w:eastAsia="zh-TW"/>
        </w:rPr>
      </w:pPr>
    </w:p>
    <w:p w14:paraId="1F273520" w14:textId="77777777" w:rsidR="00B017E0" w:rsidRDefault="00B017E0" w:rsidP="00B017E0">
      <w:pPr>
        <w:jc w:val="center"/>
        <w:rPr>
          <w:lang w:eastAsia="zh-TW"/>
        </w:rPr>
      </w:pPr>
    </w:p>
    <w:p w14:paraId="3E2DD827" w14:textId="77777777" w:rsidR="00B017E0" w:rsidRDefault="00B017E0" w:rsidP="00B017E0">
      <w:pPr>
        <w:jc w:val="center"/>
        <w:rPr>
          <w:lang w:eastAsia="zh-TW"/>
        </w:rPr>
      </w:pPr>
    </w:p>
    <w:p w14:paraId="7FCA2D9A" w14:textId="7166FD38"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0A445A32" w14:textId="77777777" w:rsidR="00B017E0" w:rsidRDefault="00B017E0" w:rsidP="00B017E0">
      <w:pPr>
        <w:jc w:val="center"/>
        <w:rPr>
          <w:lang w:eastAsia="zh-TW"/>
        </w:rP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017E0" w:rsidRPr="00747DA5" w14:paraId="56822248" w14:textId="77777777" w:rsidTr="00FA6D9B">
        <w:trPr>
          <w:trHeight w:val="146"/>
        </w:trPr>
        <w:tc>
          <w:tcPr>
            <w:tcW w:w="8962" w:type="dxa"/>
          </w:tcPr>
          <w:p w14:paraId="73A6867B" w14:textId="4EAF1ABA" w:rsidR="00B017E0" w:rsidRPr="00F310B8" w:rsidRDefault="00FA6D9B" w:rsidP="00884486">
            <w:pPr>
              <w:rPr>
                <w:rFonts w:ascii="ＭＳ ゴシック" w:eastAsia="ＭＳ ゴシック" w:hAnsi="ＭＳ ゴシック"/>
              </w:rPr>
            </w:pPr>
            <w:r w:rsidRPr="00674F8B">
              <w:rPr>
                <w:rFonts w:ascii="ＭＳ ゴシック" w:eastAsia="ＭＳ ゴシック" w:hAnsi="ＭＳ ゴシック" w:hint="eastAsia"/>
              </w:rPr>
              <w:t>設備整備提案書１　：設計・施工計画、設計・施工体制、スケジュールの妥当性</w:t>
            </w:r>
          </w:p>
        </w:tc>
      </w:tr>
      <w:tr w:rsidR="00FA6D9B" w:rsidRPr="00747DA5" w14:paraId="29B50FCB" w14:textId="77777777" w:rsidTr="00FA6D9B">
        <w:trPr>
          <w:trHeight w:val="13077"/>
        </w:trPr>
        <w:tc>
          <w:tcPr>
            <w:tcW w:w="8962" w:type="dxa"/>
          </w:tcPr>
          <w:p w14:paraId="60B69F0D" w14:textId="1F3F9486"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落札者決定基準に記載した評価項目の「４　設計・施工計画、設計・施工体制、スケジュールの妥当性」について、提案事項を簡潔にまとめ、記載してください。（Ａ４版</w:t>
            </w:r>
            <w:ins w:id="15" w:author="作成者">
              <w:r w:rsidR="00BE3D3A">
                <w:rPr>
                  <w:rFonts w:hint="eastAsia"/>
                  <w:sz w:val="18"/>
                  <w:szCs w:val="18"/>
                </w:rPr>
                <w:t>４</w:t>
              </w:r>
            </w:ins>
            <w:del w:id="16" w:author="作成者">
              <w:r w:rsidR="000D2DEF" w:rsidDel="00BE3D3A">
                <w:rPr>
                  <w:rFonts w:hint="eastAsia"/>
                  <w:sz w:val="18"/>
                  <w:szCs w:val="18"/>
                </w:rPr>
                <w:delText>６</w:delText>
              </w:r>
            </w:del>
            <w:r w:rsidRPr="00674F8B">
              <w:rPr>
                <w:rFonts w:hint="eastAsia"/>
                <w:sz w:val="18"/>
                <w:szCs w:val="18"/>
              </w:rPr>
              <w:t>枚以内）</w:t>
            </w:r>
          </w:p>
          <w:p w14:paraId="5900A1D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84DB96F" w14:textId="77777777" w:rsidR="00FA6D9B" w:rsidRPr="00674F8B" w:rsidRDefault="00FA6D9B" w:rsidP="00FA6D9B">
            <w:pPr>
              <w:numPr>
                <w:ilvl w:val="0"/>
                <w:numId w:val="11"/>
              </w:numPr>
              <w:rPr>
                <w:sz w:val="18"/>
                <w:szCs w:val="18"/>
              </w:rPr>
            </w:pPr>
            <w:r w:rsidRPr="00674F8B">
              <w:rPr>
                <w:rFonts w:hint="eastAsia"/>
                <w:sz w:val="18"/>
                <w:szCs w:val="18"/>
              </w:rPr>
              <w:t>設計及び施工，工事監理業務における基本方針</w:t>
            </w:r>
          </w:p>
          <w:p w14:paraId="28CF8243" w14:textId="77777777" w:rsidR="00FA6D9B" w:rsidRPr="00674F8B" w:rsidRDefault="00FA6D9B" w:rsidP="00FA6D9B">
            <w:pPr>
              <w:numPr>
                <w:ilvl w:val="0"/>
                <w:numId w:val="11"/>
              </w:numPr>
              <w:rPr>
                <w:sz w:val="18"/>
                <w:szCs w:val="18"/>
              </w:rPr>
            </w:pPr>
            <w:r w:rsidRPr="00674F8B">
              <w:rPr>
                <w:rFonts w:hint="eastAsia"/>
                <w:sz w:val="18"/>
                <w:szCs w:val="18"/>
              </w:rPr>
              <w:t>業務実施体制及び役割分担</w:t>
            </w:r>
          </w:p>
          <w:p w14:paraId="3BC4FAE3"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設計・施工・工事監理業務における実施体制</w:t>
            </w:r>
          </w:p>
          <w:p w14:paraId="0ED9B94C"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設計・施工・工事監理業務における事業者間の役割分担</w:t>
            </w:r>
          </w:p>
          <w:p w14:paraId="51A6627D" w14:textId="77777777" w:rsidR="00FA6D9B" w:rsidRPr="00674F8B" w:rsidRDefault="00FA6D9B" w:rsidP="00FA6D9B">
            <w:pPr>
              <w:numPr>
                <w:ilvl w:val="1"/>
                <w:numId w:val="11"/>
              </w:numPr>
              <w:rPr>
                <w:sz w:val="18"/>
                <w:szCs w:val="18"/>
              </w:rPr>
            </w:pPr>
            <w:r w:rsidRPr="00674F8B">
              <w:rPr>
                <w:rFonts w:hint="eastAsia"/>
                <w:sz w:val="18"/>
                <w:szCs w:val="18"/>
              </w:rPr>
              <w:t>市とＳＰＣとの円滑な連絡・調整に係る体制上の工夫</w:t>
            </w:r>
          </w:p>
          <w:p w14:paraId="771D32FE" w14:textId="77777777" w:rsidR="00FA6D9B" w:rsidRPr="00674F8B" w:rsidRDefault="00FA6D9B" w:rsidP="00FA6D9B">
            <w:pPr>
              <w:numPr>
                <w:ilvl w:val="1"/>
                <w:numId w:val="11"/>
              </w:numPr>
              <w:rPr>
                <w:sz w:val="18"/>
                <w:szCs w:val="18"/>
              </w:rPr>
            </w:pPr>
            <w:r w:rsidRPr="00674F8B">
              <w:rPr>
                <w:rFonts w:hint="eastAsia"/>
                <w:sz w:val="18"/>
                <w:szCs w:val="18"/>
              </w:rPr>
              <w:t>設計・施工・工事管理業務におけるモニタリングの考え方　　等</w:t>
            </w:r>
          </w:p>
          <w:p w14:paraId="5C3633FB" w14:textId="69A4120A" w:rsidR="00A5671E" w:rsidRPr="00674F8B" w:rsidRDefault="00FA6D9B" w:rsidP="00A5671E">
            <w:pPr>
              <w:numPr>
                <w:ilvl w:val="0"/>
                <w:numId w:val="11"/>
              </w:numPr>
              <w:rPr>
                <w:sz w:val="18"/>
                <w:szCs w:val="18"/>
              </w:rPr>
            </w:pPr>
            <w:r w:rsidRPr="00674F8B">
              <w:rPr>
                <w:rFonts w:hint="eastAsia"/>
                <w:sz w:val="18"/>
                <w:szCs w:val="18"/>
              </w:rPr>
              <w:t>設計・施工スケジュールの妥当性</w:t>
            </w:r>
            <w:r w:rsidR="00A5671E">
              <w:rPr>
                <w:rFonts w:hint="eastAsia"/>
                <w:sz w:val="18"/>
                <w:szCs w:val="18"/>
              </w:rPr>
              <w:t>及び</w:t>
            </w:r>
            <w:r w:rsidR="00A5671E" w:rsidRPr="00674F8B">
              <w:rPr>
                <w:rFonts w:hint="eastAsia"/>
                <w:sz w:val="18"/>
                <w:szCs w:val="18"/>
              </w:rPr>
              <w:t>学校運営への配慮</w:t>
            </w:r>
          </w:p>
          <w:p w14:paraId="722194A7" w14:textId="77777777" w:rsidR="00FA6D9B" w:rsidRPr="00674F8B" w:rsidRDefault="00FA6D9B" w:rsidP="00FA6D9B">
            <w:pPr>
              <w:numPr>
                <w:ilvl w:val="1"/>
                <w:numId w:val="11"/>
              </w:numPr>
              <w:rPr>
                <w:sz w:val="18"/>
                <w:szCs w:val="18"/>
              </w:rPr>
            </w:pPr>
            <w:r w:rsidRPr="00674F8B">
              <w:rPr>
                <w:rFonts w:hint="eastAsia"/>
                <w:sz w:val="18"/>
                <w:szCs w:val="18"/>
              </w:rPr>
              <w:t>設計・施工期間の考え方</w:t>
            </w:r>
          </w:p>
          <w:p w14:paraId="0D50D1FE" w14:textId="4885FF92" w:rsidR="00FA6D9B" w:rsidRPr="00674F8B" w:rsidRDefault="00FA6D9B" w:rsidP="00FA6D9B">
            <w:pPr>
              <w:numPr>
                <w:ilvl w:val="1"/>
                <w:numId w:val="11"/>
              </w:numPr>
              <w:rPr>
                <w:sz w:val="18"/>
                <w:szCs w:val="18"/>
              </w:rPr>
            </w:pPr>
            <w:r w:rsidRPr="00674F8B">
              <w:rPr>
                <w:rFonts w:hint="eastAsia"/>
                <w:sz w:val="18"/>
                <w:szCs w:val="18"/>
              </w:rPr>
              <w:t>様式6</w:t>
            </w:r>
            <w:r w:rsidRPr="00674F8B">
              <w:rPr>
                <w:sz w:val="18"/>
                <w:szCs w:val="18"/>
              </w:rPr>
              <w:t>-</w:t>
            </w:r>
            <w:r w:rsidR="00055FD3">
              <w:rPr>
                <w:rFonts w:hint="eastAsia"/>
                <w:sz w:val="18"/>
                <w:szCs w:val="18"/>
              </w:rPr>
              <w:t>5</w:t>
            </w:r>
            <w:r w:rsidRPr="00674F8B">
              <w:rPr>
                <w:rFonts w:hint="eastAsia"/>
                <w:sz w:val="18"/>
                <w:szCs w:val="18"/>
              </w:rPr>
              <w:t>作成にあたっての、各校における施工計画の考え方（設計期間・施工期間の目安、検査にかかる日数、引渡し時期等の設定の考え方）</w:t>
            </w:r>
          </w:p>
          <w:p w14:paraId="7094B28B" w14:textId="77777777" w:rsidR="00FA6D9B" w:rsidRPr="00674F8B" w:rsidRDefault="00FA6D9B" w:rsidP="00FA6D9B">
            <w:pPr>
              <w:numPr>
                <w:ilvl w:val="1"/>
                <w:numId w:val="11"/>
              </w:numPr>
              <w:rPr>
                <w:sz w:val="18"/>
                <w:szCs w:val="18"/>
              </w:rPr>
            </w:pPr>
            <w:r w:rsidRPr="00674F8B">
              <w:rPr>
                <w:rFonts w:hint="eastAsia"/>
                <w:sz w:val="18"/>
                <w:szCs w:val="18"/>
              </w:rPr>
              <w:t>市への各種事前・事後報告の内容</w:t>
            </w:r>
          </w:p>
          <w:p w14:paraId="13928452" w14:textId="3FFF99F8" w:rsidR="00FA6D9B" w:rsidRPr="00674F8B" w:rsidRDefault="00FA6D9B" w:rsidP="00FA6D9B">
            <w:pPr>
              <w:numPr>
                <w:ilvl w:val="1"/>
                <w:numId w:val="11"/>
              </w:numPr>
              <w:rPr>
                <w:sz w:val="18"/>
                <w:szCs w:val="18"/>
              </w:rPr>
            </w:pPr>
            <w:r w:rsidRPr="00674F8B">
              <w:rPr>
                <w:rFonts w:hint="eastAsia"/>
                <w:sz w:val="18"/>
                <w:szCs w:val="18"/>
              </w:rPr>
              <w:t>人員確保、資材確保の具体的な方法・工夫</w:t>
            </w:r>
          </w:p>
          <w:p w14:paraId="5EC94FA2" w14:textId="77777777" w:rsidR="00FA6D9B" w:rsidRPr="00A5671E" w:rsidRDefault="00FA6D9B" w:rsidP="00FA6D9B">
            <w:pPr>
              <w:numPr>
                <w:ilvl w:val="1"/>
                <w:numId w:val="11"/>
              </w:numPr>
              <w:rPr>
                <w:rFonts w:ascii="ＭＳ ゴシック" w:eastAsia="ＭＳ ゴシック" w:hAnsi="ＭＳ ゴシック"/>
                <w:sz w:val="18"/>
                <w:szCs w:val="18"/>
              </w:rPr>
            </w:pPr>
            <w:r w:rsidRPr="00674F8B">
              <w:rPr>
                <w:rFonts w:hint="eastAsia"/>
                <w:sz w:val="18"/>
                <w:szCs w:val="18"/>
              </w:rPr>
              <w:t>施工時における部活動・大会等への配慮及び日程調整の考え方　　等</w:t>
            </w:r>
          </w:p>
          <w:p w14:paraId="4B9077B9" w14:textId="77777777" w:rsidR="00A5671E" w:rsidRDefault="00064435" w:rsidP="00A5671E">
            <w:pPr>
              <w:numPr>
                <w:ilvl w:val="0"/>
                <w:numId w:val="11"/>
              </w:numPr>
              <w:rPr>
                <w:rFonts w:ascii="ＭＳ ゴシック" w:eastAsia="ＭＳ ゴシック" w:hAnsi="ＭＳ ゴシック"/>
                <w:sz w:val="18"/>
                <w:szCs w:val="18"/>
              </w:rPr>
            </w:pPr>
            <w:r w:rsidRPr="00064435">
              <w:rPr>
                <w:rFonts w:ascii="ＭＳ ゴシック" w:eastAsia="ＭＳ ゴシック" w:hAnsi="ＭＳ ゴシック" w:hint="eastAsia"/>
                <w:sz w:val="18"/>
                <w:szCs w:val="18"/>
              </w:rPr>
              <w:t>早期更新を実現するための体制の確保とスケジュールの見通し</w:t>
            </w:r>
          </w:p>
          <w:p w14:paraId="4A04C6D0" w14:textId="77777777" w:rsidR="00253966" w:rsidRPr="00253966" w:rsidRDefault="00253966" w:rsidP="00253966">
            <w:pPr>
              <w:numPr>
                <w:ilvl w:val="1"/>
                <w:numId w:val="11"/>
              </w:numPr>
              <w:rPr>
                <w:sz w:val="18"/>
                <w:szCs w:val="18"/>
              </w:rPr>
            </w:pPr>
            <w:r w:rsidRPr="00253966">
              <w:rPr>
                <w:rFonts w:hint="eastAsia"/>
                <w:sz w:val="18"/>
                <w:szCs w:val="18"/>
              </w:rPr>
              <w:t>早期更新を実現するために十分な体制が確保されているか。</w:t>
            </w:r>
          </w:p>
          <w:p w14:paraId="50961BCB" w14:textId="18E01143" w:rsidR="000704BF" w:rsidRPr="00884486" w:rsidRDefault="00253966" w:rsidP="00253966">
            <w:pPr>
              <w:numPr>
                <w:ilvl w:val="1"/>
                <w:numId w:val="11"/>
              </w:numPr>
              <w:rPr>
                <w:rFonts w:ascii="ＭＳ ゴシック" w:eastAsia="ＭＳ ゴシック" w:hAnsi="ＭＳ ゴシック"/>
                <w:sz w:val="18"/>
                <w:szCs w:val="18"/>
              </w:rPr>
            </w:pPr>
            <w:r w:rsidRPr="00253966">
              <w:rPr>
                <w:rFonts w:hint="eastAsia"/>
                <w:sz w:val="18"/>
                <w:szCs w:val="18"/>
              </w:rPr>
              <w:t>迅速な設計・施工による早期更新を実現するためにどのような工夫が提案されているか。</w:t>
            </w:r>
            <w:r w:rsidRPr="00674F8B">
              <w:rPr>
                <w:rFonts w:hint="eastAsia"/>
                <w:sz w:val="18"/>
                <w:szCs w:val="18"/>
              </w:rPr>
              <w:t xml:space="preserve">　　等</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4DFC9F8B" w14:textId="77777777" w:rsidTr="00B017E0">
        <w:tc>
          <w:tcPr>
            <w:tcW w:w="9072" w:type="dxa"/>
          </w:tcPr>
          <w:p w14:paraId="4B59C58D" w14:textId="0EED85E5"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 xml:space="preserve">設備整備提案書２　</w:t>
            </w:r>
            <w:r w:rsidR="00FA6D9B" w:rsidRPr="00674F8B">
              <w:rPr>
                <w:rFonts w:ascii="ＭＳ ゴシック" w:eastAsia="ＭＳ ゴシック" w:hAnsi="ＭＳ ゴシック" w:hint="eastAsia"/>
              </w:rPr>
              <w:t>：新設等設備の性能（効率性、快適性、操作性、安全性への配慮）及び設備整備における安全性の確保</w:t>
            </w:r>
          </w:p>
        </w:tc>
      </w:tr>
      <w:tr w:rsidR="00B017E0" w:rsidRPr="00AC4449" w14:paraId="4007BD62" w14:textId="77777777" w:rsidTr="00FA6D9B">
        <w:trPr>
          <w:trHeight w:val="12884"/>
        </w:trPr>
        <w:tc>
          <w:tcPr>
            <w:tcW w:w="9072" w:type="dxa"/>
          </w:tcPr>
          <w:p w14:paraId="291DBBFD" w14:textId="3D23028C"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落札者決定基準に記載した評価項目の「５　新設等設備の性能（効率性、快適性、操作性、安全性への配慮）及び設備整備における安全性の確保」について、提案事項を簡潔にまとめ、記載してください。（Ａ４版</w:t>
            </w:r>
            <w:ins w:id="17" w:author="作成者">
              <w:r w:rsidR="00BE3D3A">
                <w:rPr>
                  <w:rFonts w:hint="eastAsia"/>
                  <w:sz w:val="18"/>
                  <w:szCs w:val="18"/>
                </w:rPr>
                <w:t>４</w:t>
              </w:r>
            </w:ins>
            <w:del w:id="18" w:author="作成者">
              <w:r w:rsidRPr="00674F8B" w:rsidDel="00BE3D3A">
                <w:rPr>
                  <w:rFonts w:hint="eastAsia"/>
                  <w:sz w:val="18"/>
                  <w:szCs w:val="18"/>
                </w:rPr>
                <w:delText>６</w:delText>
              </w:r>
            </w:del>
            <w:r w:rsidRPr="00674F8B">
              <w:rPr>
                <w:rFonts w:hint="eastAsia"/>
                <w:sz w:val="18"/>
                <w:szCs w:val="18"/>
              </w:rPr>
              <w:t>枚以内）</w:t>
            </w:r>
          </w:p>
          <w:p w14:paraId="74C19AEB"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2612A8C" w14:textId="64CACB1C" w:rsidR="00FA6D9B" w:rsidRPr="00674F8B" w:rsidRDefault="007975E7" w:rsidP="00FA6D9B">
            <w:pPr>
              <w:numPr>
                <w:ilvl w:val="0"/>
                <w:numId w:val="11"/>
              </w:numPr>
              <w:rPr>
                <w:sz w:val="18"/>
                <w:szCs w:val="18"/>
              </w:rPr>
            </w:pPr>
            <w:r w:rsidRPr="007975E7">
              <w:rPr>
                <w:rFonts w:hint="eastAsia"/>
                <w:sz w:val="18"/>
                <w:szCs w:val="18"/>
              </w:rPr>
              <w:t>本事業における最適な新設設備の性能・機能・エネルギー方式等</w:t>
            </w:r>
          </w:p>
          <w:p w14:paraId="24AA1C65" w14:textId="77777777" w:rsidR="00FA6D9B" w:rsidRPr="00674F8B" w:rsidRDefault="00FA6D9B" w:rsidP="00FA6D9B">
            <w:pPr>
              <w:numPr>
                <w:ilvl w:val="1"/>
                <w:numId w:val="11"/>
              </w:numPr>
              <w:rPr>
                <w:sz w:val="18"/>
                <w:szCs w:val="18"/>
              </w:rPr>
            </w:pPr>
            <w:r w:rsidRPr="00674F8B">
              <w:rPr>
                <w:rFonts w:hint="eastAsia"/>
                <w:sz w:val="18"/>
                <w:szCs w:val="18"/>
              </w:rPr>
              <w:t>室内機及び室外機の性能・機能の特徴</w:t>
            </w:r>
          </w:p>
          <w:p w14:paraId="2D1018DF" w14:textId="77777777" w:rsidR="00FA6D9B" w:rsidRPr="00674F8B" w:rsidRDefault="00FA6D9B" w:rsidP="00FA6D9B">
            <w:pPr>
              <w:numPr>
                <w:ilvl w:val="1"/>
                <w:numId w:val="11"/>
              </w:numPr>
              <w:rPr>
                <w:sz w:val="18"/>
                <w:szCs w:val="18"/>
              </w:rPr>
            </w:pPr>
            <w:r w:rsidRPr="00674F8B">
              <w:rPr>
                <w:rFonts w:hint="eastAsia"/>
                <w:sz w:val="18"/>
                <w:szCs w:val="18"/>
              </w:rPr>
              <w:t>全熱交換器の性能・機能の特徴</w:t>
            </w:r>
          </w:p>
          <w:p w14:paraId="5D96F61B" w14:textId="77777777" w:rsidR="00FA6D9B" w:rsidRPr="00674F8B" w:rsidRDefault="00FA6D9B" w:rsidP="00FA6D9B">
            <w:pPr>
              <w:numPr>
                <w:ilvl w:val="1"/>
                <w:numId w:val="11"/>
              </w:numPr>
              <w:rPr>
                <w:sz w:val="18"/>
                <w:szCs w:val="18"/>
              </w:rPr>
            </w:pPr>
            <w:r w:rsidRPr="00674F8B">
              <w:rPr>
                <w:rFonts w:hint="eastAsia"/>
                <w:sz w:val="18"/>
                <w:szCs w:val="18"/>
              </w:rPr>
              <w:t>導入機器の能力選定の考え方</w:t>
            </w:r>
          </w:p>
          <w:p w14:paraId="036C5483" w14:textId="77777777" w:rsidR="00FA6D9B" w:rsidRPr="00674F8B" w:rsidRDefault="00FA6D9B" w:rsidP="00FA6D9B">
            <w:pPr>
              <w:numPr>
                <w:ilvl w:val="1"/>
                <w:numId w:val="11"/>
              </w:numPr>
              <w:rPr>
                <w:sz w:val="18"/>
                <w:szCs w:val="18"/>
              </w:rPr>
            </w:pPr>
            <w:r w:rsidRPr="00674F8B">
              <w:rPr>
                <w:rFonts w:hint="eastAsia"/>
                <w:sz w:val="18"/>
                <w:szCs w:val="18"/>
              </w:rPr>
              <w:t>採用するエネルギー方式とその考え方</w:t>
            </w:r>
          </w:p>
          <w:p w14:paraId="6DF2CBE0" w14:textId="4CE9B5B3" w:rsidR="00FA6D9B" w:rsidRPr="00674F8B" w:rsidRDefault="00B664D2" w:rsidP="00FA6D9B">
            <w:pPr>
              <w:numPr>
                <w:ilvl w:val="0"/>
                <w:numId w:val="11"/>
              </w:numPr>
              <w:rPr>
                <w:sz w:val="18"/>
                <w:szCs w:val="18"/>
              </w:rPr>
            </w:pPr>
            <w:r w:rsidRPr="00B664D2">
              <w:rPr>
                <w:rFonts w:hint="eastAsia"/>
                <w:sz w:val="18"/>
                <w:szCs w:val="18"/>
              </w:rPr>
              <w:t>新設設備の設置場所・配管等の工夫・配慮</w:t>
            </w:r>
          </w:p>
          <w:p w14:paraId="1684499D" w14:textId="77777777" w:rsidR="00FA6D9B" w:rsidRPr="00674F8B" w:rsidRDefault="00FA6D9B" w:rsidP="00FA6D9B">
            <w:pPr>
              <w:numPr>
                <w:ilvl w:val="1"/>
                <w:numId w:val="11"/>
              </w:numPr>
              <w:rPr>
                <w:sz w:val="18"/>
                <w:szCs w:val="18"/>
              </w:rPr>
            </w:pPr>
            <w:r w:rsidRPr="00674F8B">
              <w:rPr>
                <w:rFonts w:hint="eastAsia"/>
                <w:sz w:val="18"/>
                <w:szCs w:val="18"/>
              </w:rPr>
              <w:t>室内機の設置台数・設置場所及びその考え方</w:t>
            </w:r>
          </w:p>
          <w:p w14:paraId="6C08BB9D" w14:textId="77777777" w:rsidR="00FA6D9B" w:rsidRPr="00674F8B" w:rsidRDefault="00FA6D9B" w:rsidP="00FA6D9B">
            <w:pPr>
              <w:numPr>
                <w:ilvl w:val="1"/>
                <w:numId w:val="11"/>
              </w:numPr>
              <w:rPr>
                <w:sz w:val="18"/>
                <w:szCs w:val="18"/>
              </w:rPr>
            </w:pPr>
            <w:r w:rsidRPr="00674F8B">
              <w:rPr>
                <w:rFonts w:hint="eastAsia"/>
                <w:sz w:val="18"/>
                <w:szCs w:val="18"/>
              </w:rPr>
              <w:t>全熱交換器の設置台数・設置場所及びその考え方</w:t>
            </w:r>
          </w:p>
          <w:p w14:paraId="26125CFD" w14:textId="77777777" w:rsidR="00FA6D9B" w:rsidRPr="00674F8B" w:rsidRDefault="00FA6D9B" w:rsidP="00FA6D9B">
            <w:pPr>
              <w:numPr>
                <w:ilvl w:val="1"/>
                <w:numId w:val="11"/>
              </w:numPr>
              <w:rPr>
                <w:sz w:val="18"/>
                <w:szCs w:val="18"/>
              </w:rPr>
            </w:pPr>
            <w:r w:rsidRPr="00674F8B">
              <w:rPr>
                <w:rFonts w:hint="eastAsia"/>
                <w:sz w:val="18"/>
                <w:szCs w:val="18"/>
              </w:rPr>
              <w:t>室外機の設置場所及びその考え方</w:t>
            </w:r>
          </w:p>
          <w:p w14:paraId="29861F91" w14:textId="77777777" w:rsidR="00FA6D9B" w:rsidRPr="00674F8B" w:rsidRDefault="00FA6D9B" w:rsidP="00FA6D9B">
            <w:pPr>
              <w:numPr>
                <w:ilvl w:val="1"/>
                <w:numId w:val="11"/>
              </w:numPr>
              <w:rPr>
                <w:sz w:val="18"/>
                <w:szCs w:val="18"/>
              </w:rPr>
            </w:pPr>
            <w:r w:rsidRPr="00674F8B">
              <w:rPr>
                <w:rFonts w:hint="eastAsia"/>
                <w:sz w:val="18"/>
                <w:szCs w:val="18"/>
              </w:rPr>
              <w:t>室外機の騒音，振動，温風，臭気等への対策の考え方</w:t>
            </w:r>
          </w:p>
          <w:p w14:paraId="5647723D" w14:textId="77777777" w:rsidR="00FA6D9B" w:rsidRPr="00674F8B" w:rsidRDefault="00FA6D9B" w:rsidP="00FA6D9B">
            <w:pPr>
              <w:numPr>
                <w:ilvl w:val="1"/>
                <w:numId w:val="11"/>
              </w:numPr>
              <w:rPr>
                <w:sz w:val="18"/>
                <w:szCs w:val="18"/>
              </w:rPr>
            </w:pPr>
            <w:r w:rsidRPr="00674F8B">
              <w:rPr>
                <w:rFonts w:hint="eastAsia"/>
                <w:sz w:val="18"/>
                <w:szCs w:val="18"/>
              </w:rPr>
              <w:t>更新の場合の配管・配線の再使用に関する考え方（現状の確認の具体的な方法、再使用の際の基準・条件等）</w:t>
            </w:r>
          </w:p>
          <w:p w14:paraId="0DF67E8E" w14:textId="77777777" w:rsidR="00FA6D9B" w:rsidRPr="00674F8B" w:rsidRDefault="00FA6D9B" w:rsidP="00FA6D9B">
            <w:pPr>
              <w:numPr>
                <w:ilvl w:val="1"/>
                <w:numId w:val="11"/>
              </w:numPr>
              <w:rPr>
                <w:sz w:val="18"/>
                <w:szCs w:val="18"/>
              </w:rPr>
            </w:pPr>
            <w:r w:rsidRPr="00674F8B">
              <w:rPr>
                <w:rFonts w:hint="eastAsia"/>
                <w:sz w:val="18"/>
                <w:szCs w:val="18"/>
              </w:rPr>
              <w:t>入札金額算定にあたっての配管再使用割合</w:t>
            </w:r>
          </w:p>
          <w:p w14:paraId="4461D2BF" w14:textId="77777777" w:rsidR="00FA6D9B" w:rsidRPr="00674F8B" w:rsidRDefault="00FA6D9B" w:rsidP="00FA6D9B">
            <w:pPr>
              <w:numPr>
                <w:ilvl w:val="0"/>
                <w:numId w:val="11"/>
              </w:numPr>
              <w:rPr>
                <w:sz w:val="18"/>
                <w:szCs w:val="18"/>
              </w:rPr>
            </w:pPr>
            <w:r w:rsidRPr="00674F8B">
              <w:rPr>
                <w:rFonts w:hint="eastAsia"/>
                <w:sz w:val="18"/>
                <w:szCs w:val="18"/>
              </w:rPr>
              <w:t>フレキシビリティへの配慮の工夫</w:t>
            </w:r>
          </w:p>
          <w:p w14:paraId="77DEB5F6" w14:textId="77777777" w:rsidR="00FA6D9B" w:rsidRPr="00674F8B" w:rsidRDefault="00FA6D9B" w:rsidP="00FA6D9B">
            <w:pPr>
              <w:numPr>
                <w:ilvl w:val="1"/>
                <w:numId w:val="11"/>
              </w:numPr>
              <w:rPr>
                <w:sz w:val="18"/>
                <w:szCs w:val="18"/>
              </w:rPr>
            </w:pPr>
            <w:r w:rsidRPr="00674F8B">
              <w:rPr>
                <w:rFonts w:hint="eastAsia"/>
                <w:sz w:val="18"/>
                <w:szCs w:val="18"/>
              </w:rPr>
              <w:t>機器選定における汎用性・可変性・長寿命化への配慮</w:t>
            </w:r>
          </w:p>
          <w:p w14:paraId="0F19C7B8" w14:textId="77777777" w:rsidR="00FA6D9B" w:rsidRPr="00674F8B" w:rsidRDefault="00FA6D9B" w:rsidP="00FA6D9B">
            <w:pPr>
              <w:numPr>
                <w:ilvl w:val="1"/>
                <w:numId w:val="11"/>
              </w:numPr>
              <w:rPr>
                <w:sz w:val="18"/>
                <w:szCs w:val="18"/>
              </w:rPr>
            </w:pPr>
            <w:r w:rsidRPr="00674F8B">
              <w:rPr>
                <w:rFonts w:hint="eastAsia"/>
                <w:sz w:val="18"/>
                <w:szCs w:val="18"/>
              </w:rPr>
              <w:t>施工時における工事対象外諸室における空調環境の確保の方策</w:t>
            </w:r>
          </w:p>
          <w:p w14:paraId="6B0F88A0" w14:textId="77777777" w:rsidR="00FA6D9B" w:rsidRPr="00674F8B" w:rsidRDefault="00FA6D9B" w:rsidP="00FA6D9B">
            <w:pPr>
              <w:numPr>
                <w:ilvl w:val="0"/>
                <w:numId w:val="11"/>
              </w:numPr>
              <w:rPr>
                <w:sz w:val="18"/>
                <w:szCs w:val="18"/>
              </w:rPr>
            </w:pPr>
            <w:r w:rsidRPr="00674F8B">
              <w:rPr>
                <w:rFonts w:hint="eastAsia"/>
                <w:sz w:val="18"/>
                <w:szCs w:val="18"/>
              </w:rPr>
              <w:t>学校現場の特性を踏まえた安全確保のための方策</w:t>
            </w:r>
          </w:p>
          <w:p w14:paraId="4DF95776" w14:textId="77777777" w:rsidR="00FA6D9B" w:rsidRPr="00674F8B" w:rsidRDefault="00FA6D9B" w:rsidP="00FA6D9B">
            <w:pPr>
              <w:numPr>
                <w:ilvl w:val="1"/>
                <w:numId w:val="11"/>
              </w:numPr>
              <w:rPr>
                <w:sz w:val="18"/>
                <w:szCs w:val="18"/>
              </w:rPr>
            </w:pPr>
            <w:r w:rsidRPr="00674F8B">
              <w:rPr>
                <w:rFonts w:hint="eastAsia"/>
                <w:sz w:val="18"/>
                <w:szCs w:val="18"/>
              </w:rPr>
              <w:t>施工時における安全確保の方策</w:t>
            </w:r>
          </w:p>
          <w:p w14:paraId="2D3AB392" w14:textId="719D3516" w:rsidR="00884486" w:rsidRPr="001D4944" w:rsidRDefault="00FA6D9B" w:rsidP="00FA6D9B">
            <w:pPr>
              <w:numPr>
                <w:ilvl w:val="1"/>
                <w:numId w:val="11"/>
              </w:numPr>
              <w:rPr>
                <w:rFonts w:ascii="ＭＳ ゴシック" w:eastAsia="ＭＳ ゴシック" w:hAnsi="ＭＳ ゴシック"/>
              </w:rPr>
            </w:pPr>
            <w:r w:rsidRPr="00674F8B">
              <w:rPr>
                <w:rFonts w:hint="eastAsia"/>
                <w:sz w:val="18"/>
                <w:szCs w:val="18"/>
              </w:rPr>
              <w:t>導入機器における安全確保の方策</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85C00D4" w14:textId="77777777" w:rsidTr="00B017E0">
        <w:trPr>
          <w:trHeight w:val="146"/>
        </w:trPr>
        <w:tc>
          <w:tcPr>
            <w:tcW w:w="9030" w:type="dxa"/>
          </w:tcPr>
          <w:p w14:paraId="096D1219" w14:textId="66505E5C"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FA6D9B" w:rsidRPr="00674F8B">
              <w:rPr>
                <w:rFonts w:ascii="ＭＳ ゴシック" w:eastAsia="ＭＳ ゴシック" w:hAnsi="ＭＳ ゴシック" w:hint="eastAsia"/>
              </w:rPr>
              <w:t>：設計・施工における環境負荷低減への配慮</w:t>
            </w:r>
          </w:p>
        </w:tc>
      </w:tr>
      <w:tr w:rsidR="00B017E0" w:rsidRPr="00747DA5" w14:paraId="7BECAB03" w14:textId="77777777" w:rsidTr="00B017E0">
        <w:trPr>
          <w:trHeight w:val="13187"/>
        </w:trPr>
        <w:tc>
          <w:tcPr>
            <w:tcW w:w="9030" w:type="dxa"/>
          </w:tcPr>
          <w:p w14:paraId="49F2DFEF" w14:textId="34B01CBF" w:rsidR="00FA6D9B" w:rsidRPr="00674F8B" w:rsidRDefault="00FA6D9B" w:rsidP="00BE3D3A">
            <w:pPr>
              <w:ind w:leftChars="3" w:left="317" w:hangingChars="173" w:hanging="311"/>
              <w:rPr>
                <w:sz w:val="18"/>
                <w:szCs w:val="18"/>
              </w:rPr>
            </w:pPr>
            <w:r w:rsidRPr="00674F8B">
              <w:rPr>
                <w:rFonts w:hint="eastAsia"/>
                <w:sz w:val="18"/>
                <w:szCs w:val="18"/>
              </w:rPr>
              <w:t>１　落札者決定基準に記載した評価項目の「６　設計・施工における環境負荷低減への配慮」について、提案事項を簡潔にまとめ、記載してください。（Ａ４版</w:t>
            </w:r>
            <w:ins w:id="19" w:author="作成者">
              <w:r w:rsidR="00BE3D3A">
                <w:rPr>
                  <w:rFonts w:hint="eastAsia"/>
                  <w:sz w:val="18"/>
                  <w:szCs w:val="18"/>
                </w:rPr>
                <w:t>２</w:t>
              </w:r>
            </w:ins>
            <w:del w:id="20" w:author="作成者">
              <w:r w:rsidRPr="00674F8B" w:rsidDel="00BE3D3A">
                <w:rPr>
                  <w:rFonts w:hint="eastAsia"/>
                  <w:sz w:val="18"/>
                  <w:szCs w:val="18"/>
                </w:rPr>
                <w:delText>３</w:delText>
              </w:r>
            </w:del>
            <w:r w:rsidRPr="00674F8B">
              <w:rPr>
                <w:rFonts w:hint="eastAsia"/>
                <w:sz w:val="18"/>
                <w:szCs w:val="18"/>
              </w:rPr>
              <w:t>枚以内）</w:t>
            </w:r>
          </w:p>
          <w:p w14:paraId="0585C199"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B67859F" w14:textId="6040ED98" w:rsidR="0033714B" w:rsidRDefault="0033714B" w:rsidP="00FA6D9B">
            <w:pPr>
              <w:numPr>
                <w:ilvl w:val="0"/>
                <w:numId w:val="11"/>
              </w:numPr>
              <w:rPr>
                <w:sz w:val="18"/>
                <w:szCs w:val="18"/>
              </w:rPr>
            </w:pPr>
            <w:r w:rsidRPr="0033714B">
              <w:rPr>
                <w:rFonts w:hint="eastAsia"/>
                <w:sz w:val="18"/>
                <w:szCs w:val="18"/>
              </w:rPr>
              <w:t>環境負荷・ライフサイクルコスト低減に向けた設計上の工夫</w:t>
            </w:r>
          </w:p>
          <w:p w14:paraId="076EEF89" w14:textId="2621D002" w:rsidR="00D20C2B" w:rsidRPr="00D20C2B" w:rsidRDefault="00D20C2B" w:rsidP="00D20C2B">
            <w:pPr>
              <w:numPr>
                <w:ilvl w:val="1"/>
                <w:numId w:val="11"/>
              </w:numPr>
              <w:rPr>
                <w:sz w:val="18"/>
                <w:szCs w:val="18"/>
              </w:rPr>
            </w:pPr>
            <w:r w:rsidRPr="00D20C2B">
              <w:rPr>
                <w:rFonts w:hint="eastAsia"/>
                <w:sz w:val="18"/>
                <w:szCs w:val="18"/>
              </w:rPr>
              <w:t>消費エネルギー量を削減し、運用にかかる費用の負担軽減や環境負荷の低減に貢献する、機器性能上の配慮</w:t>
            </w:r>
          </w:p>
          <w:p w14:paraId="269C03DC" w14:textId="12CE0015" w:rsidR="00741F0D" w:rsidRPr="00D20C2B" w:rsidRDefault="0037291A" w:rsidP="00FA6D9B">
            <w:pPr>
              <w:numPr>
                <w:ilvl w:val="0"/>
                <w:numId w:val="11"/>
              </w:numPr>
              <w:rPr>
                <w:rFonts w:ascii="ＭＳ ゴシック" w:eastAsia="ＭＳ ゴシック" w:hAnsi="ＭＳ ゴシック"/>
                <w:sz w:val="18"/>
                <w:szCs w:val="18"/>
              </w:rPr>
            </w:pPr>
            <w:r w:rsidRPr="0037291A">
              <w:rPr>
                <w:rFonts w:hint="eastAsia"/>
                <w:sz w:val="18"/>
                <w:szCs w:val="18"/>
              </w:rPr>
              <w:t>その他環境負荷低減に係る工夫</w:t>
            </w:r>
          </w:p>
          <w:p w14:paraId="2F65ADF0" w14:textId="5DB0E506" w:rsidR="00554E02" w:rsidRPr="00554E02" w:rsidRDefault="00554E02" w:rsidP="00554E02">
            <w:pPr>
              <w:numPr>
                <w:ilvl w:val="1"/>
                <w:numId w:val="11"/>
              </w:numPr>
              <w:rPr>
                <w:sz w:val="18"/>
                <w:szCs w:val="18"/>
              </w:rPr>
            </w:pPr>
            <w:r w:rsidRPr="00554E02">
              <w:rPr>
                <w:rFonts w:hint="eastAsia"/>
                <w:sz w:val="18"/>
                <w:szCs w:val="18"/>
              </w:rPr>
              <w:t>設計・施工において、脱炭素社会の実現に向けた十分な配慮・工夫</w:t>
            </w:r>
          </w:p>
          <w:p w14:paraId="6ACEA8FA" w14:textId="3F32EE36" w:rsidR="00554E02" w:rsidRPr="00554E02" w:rsidRDefault="00554E02" w:rsidP="00554E02">
            <w:pPr>
              <w:numPr>
                <w:ilvl w:val="1"/>
                <w:numId w:val="11"/>
              </w:numPr>
              <w:rPr>
                <w:sz w:val="18"/>
                <w:szCs w:val="18"/>
              </w:rPr>
            </w:pPr>
            <w:r w:rsidRPr="00554E02">
              <w:rPr>
                <w:rFonts w:hint="eastAsia"/>
                <w:sz w:val="18"/>
                <w:szCs w:val="18"/>
              </w:rPr>
              <w:t>リサイクル材やリサイクル性の高いエコマテリアルの積極的採用に努め、環境負荷低減に配慮</w:t>
            </w:r>
          </w:p>
          <w:p w14:paraId="2EF4AF0F" w14:textId="4D38B94C" w:rsidR="00554E02" w:rsidRPr="00741F0D" w:rsidRDefault="00554E02" w:rsidP="00554E02">
            <w:pPr>
              <w:numPr>
                <w:ilvl w:val="1"/>
                <w:numId w:val="11"/>
              </w:numPr>
              <w:rPr>
                <w:rFonts w:ascii="ＭＳ ゴシック" w:eastAsia="ＭＳ ゴシック" w:hAnsi="ＭＳ ゴシック"/>
                <w:sz w:val="18"/>
                <w:szCs w:val="18"/>
              </w:rPr>
            </w:pPr>
            <w:r w:rsidRPr="00554E02">
              <w:rPr>
                <w:rFonts w:hint="eastAsia"/>
                <w:sz w:val="18"/>
                <w:szCs w:val="18"/>
              </w:rPr>
              <w:t>既存設備の撤去に</w:t>
            </w:r>
            <w:r w:rsidR="00B23306">
              <w:rPr>
                <w:rFonts w:hint="eastAsia"/>
                <w:sz w:val="18"/>
                <w:szCs w:val="18"/>
              </w:rPr>
              <w:t>おける</w:t>
            </w:r>
            <w:r w:rsidRPr="00554E02">
              <w:rPr>
                <w:rFonts w:hint="eastAsia"/>
                <w:sz w:val="18"/>
                <w:szCs w:val="18"/>
              </w:rPr>
              <w:t>資源の再資源化</w:t>
            </w:r>
            <w:r w:rsidR="00B23306">
              <w:rPr>
                <w:rFonts w:hint="eastAsia"/>
                <w:sz w:val="18"/>
                <w:szCs w:val="18"/>
              </w:rPr>
              <w:t>の</w:t>
            </w:r>
            <w:r w:rsidRPr="00554E02">
              <w:rPr>
                <w:rFonts w:hint="eastAsia"/>
                <w:sz w:val="18"/>
                <w:szCs w:val="18"/>
              </w:rPr>
              <w:t>配慮</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6955F578" w14:textId="77777777" w:rsidTr="00B017E0">
        <w:tc>
          <w:tcPr>
            <w:tcW w:w="9072" w:type="dxa"/>
          </w:tcPr>
          <w:p w14:paraId="08636CEA" w14:textId="137A79A7" w:rsidR="00B017E0" w:rsidRPr="00AC4449" w:rsidRDefault="00FA6D9B" w:rsidP="00884486">
            <w:pPr>
              <w:jc w:val="left"/>
              <w:outlineLvl w:val="0"/>
              <w:rPr>
                <w:rFonts w:ascii="ＭＳ ゴシック" w:eastAsia="ＭＳ ゴシック" w:hAnsi="ＭＳ ゴシック"/>
              </w:rPr>
            </w:pPr>
            <w:r w:rsidRPr="00674F8B">
              <w:rPr>
                <w:rFonts w:ascii="ＭＳ ゴシック" w:eastAsia="ＭＳ ゴシック" w:hAnsi="ＭＳ ゴシック" w:hint="eastAsia"/>
              </w:rPr>
              <w:t>設計・施工工程表（全校版）</w:t>
            </w:r>
          </w:p>
        </w:tc>
      </w:tr>
      <w:tr w:rsidR="00B017E0" w:rsidRPr="00AC4449" w14:paraId="58E0ECC3" w14:textId="77777777" w:rsidTr="00A5066C">
        <w:trPr>
          <w:trHeight w:val="12949"/>
        </w:trPr>
        <w:tc>
          <w:tcPr>
            <w:tcW w:w="9072" w:type="dxa"/>
          </w:tcPr>
          <w:p w14:paraId="6CE98655" w14:textId="04C5D168" w:rsidR="00FA6D9B" w:rsidRPr="00674F8B" w:rsidRDefault="00FA6D9B" w:rsidP="00FA6D9B">
            <w:pPr>
              <w:ind w:leftChars="3" w:left="317" w:hangingChars="173" w:hanging="311"/>
              <w:rPr>
                <w:sz w:val="18"/>
                <w:szCs w:val="18"/>
              </w:rPr>
            </w:pPr>
            <w:r w:rsidRPr="00674F8B">
              <w:rPr>
                <w:rFonts w:hint="eastAsia"/>
                <w:sz w:val="18"/>
                <w:szCs w:val="18"/>
              </w:rPr>
              <w:t>１　設計・施工業務の対象となる</w:t>
            </w:r>
            <w:r w:rsidRPr="00293594">
              <w:rPr>
                <w:rFonts w:hint="eastAsia"/>
                <w:b/>
                <w:bCs/>
                <w:sz w:val="18"/>
                <w:szCs w:val="18"/>
              </w:rPr>
              <w:t>対象校全校（</w:t>
            </w:r>
            <w:r w:rsidR="00E02CD2" w:rsidRPr="00293594">
              <w:rPr>
                <w:rFonts w:hint="eastAsia"/>
                <w:b/>
                <w:bCs/>
                <w:sz w:val="18"/>
                <w:szCs w:val="18"/>
              </w:rPr>
              <w:t>188</w:t>
            </w:r>
            <w:r w:rsidRPr="00293594">
              <w:rPr>
                <w:rFonts w:hint="eastAsia"/>
                <w:b/>
                <w:bCs/>
                <w:sz w:val="18"/>
                <w:szCs w:val="18"/>
              </w:rPr>
              <w:t>校）</w:t>
            </w:r>
            <w:r w:rsidRPr="00674F8B">
              <w:rPr>
                <w:rFonts w:hint="eastAsia"/>
                <w:sz w:val="18"/>
                <w:szCs w:val="18"/>
              </w:rPr>
              <w:t>の工程表を作成してください。（Ａ3版適宜）</w:t>
            </w:r>
          </w:p>
          <w:p w14:paraId="55D35B5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28643189" w14:textId="77777777" w:rsidR="00FA6D9B" w:rsidRPr="00674F8B" w:rsidRDefault="00FA6D9B" w:rsidP="00FA6D9B">
            <w:pPr>
              <w:numPr>
                <w:ilvl w:val="0"/>
                <w:numId w:val="11"/>
              </w:numPr>
              <w:rPr>
                <w:sz w:val="18"/>
                <w:szCs w:val="18"/>
              </w:rPr>
            </w:pPr>
            <w:r w:rsidRPr="00674F8B">
              <w:rPr>
                <w:rFonts w:hint="eastAsia"/>
                <w:sz w:val="18"/>
                <w:szCs w:val="18"/>
              </w:rPr>
              <w:t>各校における設計・施工業務の実施時期・実施期間（特に、各年の対象校における施工業務の確実な実施について確認ができること）</w:t>
            </w:r>
          </w:p>
          <w:p w14:paraId="669E1037" w14:textId="26CD2432" w:rsidR="007A3D52" w:rsidRPr="001D4944" w:rsidRDefault="00FA6D9B" w:rsidP="00FA6D9B">
            <w:pPr>
              <w:numPr>
                <w:ilvl w:val="0"/>
                <w:numId w:val="11"/>
              </w:numPr>
              <w:rPr>
                <w:rFonts w:ascii="ＭＳ ゴシック" w:eastAsia="ＭＳ ゴシック" w:hAnsi="ＭＳ ゴシック"/>
              </w:rPr>
            </w:pPr>
            <w:r w:rsidRPr="00674F8B">
              <w:rPr>
                <w:rFonts w:hint="eastAsia"/>
                <w:sz w:val="18"/>
                <w:szCs w:val="18"/>
              </w:rPr>
              <w:t>市への各種報告や検査、引渡等の実施時期（必要に応じた施工前年度の各種報告等も含む）　　等</w:t>
            </w:r>
          </w:p>
        </w:tc>
      </w:tr>
    </w:tbl>
    <w:p w14:paraId="0B708016" w14:textId="5E470E7C" w:rsidR="00B017E0" w:rsidRPr="00747DA5" w:rsidRDefault="00FA6D9B" w:rsidP="00FA6D9B">
      <w:pPr>
        <w:widowControl/>
        <w:jc w:val="left"/>
        <w:rPr>
          <w:rFonts w:ascii="ＭＳ ゴシック" w:eastAsia="ＭＳ ゴシック" w:hAnsi="ＭＳ ゴシック"/>
        </w:rPr>
      </w:pPr>
      <w:r w:rsidRPr="00747DA5">
        <w:rPr>
          <w:rFonts w:ascii="ＭＳ ゴシック" w:eastAsia="ＭＳ ゴシック" w:hAnsi="ＭＳ ゴシック"/>
        </w:rPr>
        <w:t xml:space="preserve"> </w:t>
      </w:r>
    </w:p>
    <w:p w14:paraId="39E1ECF5" w14:textId="7B110DD1"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７</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B4C45E0" w14:textId="77777777" w:rsidR="00B017E0" w:rsidRPr="00D43240" w:rsidRDefault="00B017E0" w:rsidP="00B017E0">
      <w:pPr>
        <w:jc w:val="center"/>
        <w:rPr>
          <w:lang w:eastAsia="zh-TW"/>
        </w:rPr>
      </w:pPr>
    </w:p>
    <w:p w14:paraId="2821782B" w14:textId="77777777" w:rsidR="00B017E0" w:rsidRDefault="00B017E0" w:rsidP="00B017E0">
      <w:pPr>
        <w:jc w:val="center"/>
        <w:rPr>
          <w:lang w:eastAsia="zh-TW"/>
        </w:rPr>
      </w:pPr>
    </w:p>
    <w:p w14:paraId="270BE2A3" w14:textId="77777777" w:rsidR="00B017E0" w:rsidRDefault="00B017E0" w:rsidP="00B017E0">
      <w:pPr>
        <w:jc w:val="center"/>
        <w:rPr>
          <w:lang w:eastAsia="zh-TW"/>
        </w:rPr>
      </w:pPr>
    </w:p>
    <w:p w14:paraId="0E0258F7" w14:textId="77777777" w:rsidR="00B017E0" w:rsidRDefault="00B017E0" w:rsidP="00B017E0">
      <w:pPr>
        <w:jc w:val="center"/>
        <w:rPr>
          <w:lang w:eastAsia="zh-TW"/>
        </w:rPr>
      </w:pPr>
    </w:p>
    <w:p w14:paraId="0B1BB5BB" w14:textId="77777777" w:rsidR="00B017E0" w:rsidRDefault="00B017E0" w:rsidP="00B017E0">
      <w:pPr>
        <w:jc w:val="center"/>
        <w:rPr>
          <w:lang w:eastAsia="zh-TW"/>
        </w:rPr>
      </w:pPr>
    </w:p>
    <w:p w14:paraId="41176AAD" w14:textId="77777777" w:rsidR="00B017E0" w:rsidRDefault="00B017E0" w:rsidP="00B017E0">
      <w:pPr>
        <w:jc w:val="center"/>
        <w:rPr>
          <w:lang w:eastAsia="zh-TW"/>
        </w:rPr>
      </w:pPr>
    </w:p>
    <w:p w14:paraId="3A643AFA" w14:textId="77777777" w:rsidR="00B017E0" w:rsidRDefault="00B017E0" w:rsidP="00B017E0">
      <w:pPr>
        <w:jc w:val="center"/>
        <w:rPr>
          <w:lang w:eastAsia="zh-TW"/>
        </w:rPr>
      </w:pPr>
    </w:p>
    <w:p w14:paraId="32375147" w14:textId="77777777" w:rsidR="00B017E0" w:rsidRDefault="00B017E0" w:rsidP="00B017E0">
      <w:pPr>
        <w:jc w:val="center"/>
        <w:rPr>
          <w:lang w:eastAsia="zh-TW"/>
        </w:rPr>
      </w:pPr>
    </w:p>
    <w:p w14:paraId="0F35DD13" w14:textId="7096515F"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206ED1EF" w14:textId="77777777" w:rsidR="00B017E0" w:rsidRDefault="00B017E0" w:rsidP="00B017E0">
      <w:pPr>
        <w:jc w:val="center"/>
        <w:rPr>
          <w:lang w:eastAsia="zh-TW"/>
        </w:rPr>
      </w:pPr>
    </w:p>
    <w:p w14:paraId="567881DC" w14:textId="7618C06E" w:rsidR="00B017E0" w:rsidRPr="00D43240" w:rsidRDefault="00F07EDC" w:rsidP="00B017E0">
      <w:pPr>
        <w:jc w:val="center"/>
        <w:rPr>
          <w:sz w:val="40"/>
          <w:szCs w:val="40"/>
        </w:rPr>
      </w:pPr>
      <w:r w:rsidRPr="00611794">
        <w:rPr>
          <w:rFonts w:hint="eastAsia"/>
          <w:sz w:val="40"/>
          <w:szCs w:val="40"/>
        </w:rPr>
        <w:t>性能保証・</w:t>
      </w:r>
      <w:r w:rsidR="00B017E0">
        <w:rPr>
          <w:rFonts w:hint="eastAsia"/>
          <w:sz w:val="40"/>
          <w:szCs w:val="40"/>
        </w:rPr>
        <w:t>維持管理</w:t>
      </w:r>
      <w:r w:rsidR="00B017E0"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0127E11A" w14:textId="77777777" w:rsidTr="00032C6C">
        <w:trPr>
          <w:trHeight w:val="146"/>
        </w:trPr>
        <w:tc>
          <w:tcPr>
            <w:tcW w:w="8961" w:type="dxa"/>
            <w:shd w:val="clear" w:color="auto" w:fill="auto"/>
          </w:tcPr>
          <w:p w14:paraId="381E657B" w14:textId="1C8DC875" w:rsidR="00B017E0" w:rsidRPr="00032C6C" w:rsidRDefault="0062465C" w:rsidP="00B017E0">
            <w:pPr>
              <w:rPr>
                <w:rFonts w:ascii="ＭＳ ゴシック" w:eastAsia="ＭＳ ゴシック" w:hAnsi="ＭＳ ゴシック"/>
              </w:rPr>
            </w:pPr>
            <w:r w:rsidRPr="0062465C">
              <w:rPr>
                <w:rFonts w:ascii="ＭＳ ゴシック" w:eastAsia="ＭＳ ゴシック" w:hAnsi="ＭＳ ゴシック" w:hint="eastAsia"/>
              </w:rPr>
              <w:t>性能保証・</w:t>
            </w:r>
            <w:r w:rsidR="00B017E0" w:rsidRPr="00032C6C">
              <w:rPr>
                <w:rFonts w:ascii="ＭＳ ゴシック" w:eastAsia="ＭＳ ゴシック" w:hAnsi="ＭＳ ゴシック" w:hint="eastAsia"/>
              </w:rPr>
              <w:t xml:space="preserve">維持管理提案書１　</w:t>
            </w:r>
            <w:r w:rsidR="00FA6D9B" w:rsidRPr="00032C6C">
              <w:rPr>
                <w:rFonts w:ascii="ＭＳ ゴシック" w:eastAsia="ＭＳ ゴシック" w:hAnsi="ＭＳ ゴシック" w:hint="eastAsia"/>
              </w:rPr>
              <w:t>：</w:t>
            </w:r>
            <w:r w:rsidR="00AB278A" w:rsidRPr="00032C6C">
              <w:rPr>
                <w:rFonts w:ascii="ＭＳ ゴシック" w:eastAsia="ＭＳ ゴシック" w:hAnsi="ＭＳ ゴシック" w:hint="eastAsia"/>
              </w:rPr>
              <w:t>性能保証・</w:t>
            </w:r>
            <w:r w:rsidR="00FA6D9B" w:rsidRPr="00032C6C">
              <w:rPr>
                <w:rFonts w:ascii="ＭＳ ゴシック" w:eastAsia="ＭＳ ゴシック" w:hAnsi="ＭＳ ゴシック" w:hint="eastAsia"/>
              </w:rPr>
              <w:t>維持管理計画</w:t>
            </w:r>
            <w:r w:rsidR="00032C6C" w:rsidRPr="00032C6C">
              <w:rPr>
                <w:rFonts w:ascii="ＭＳ ゴシック" w:eastAsia="ＭＳ ゴシック" w:hAnsi="ＭＳ ゴシック" w:hint="eastAsia"/>
              </w:rPr>
              <w:t>及び</w:t>
            </w:r>
            <w:r w:rsidR="00FA6D9B" w:rsidRPr="00032C6C">
              <w:rPr>
                <w:rFonts w:ascii="ＭＳ ゴシック" w:eastAsia="ＭＳ ゴシック" w:hAnsi="ＭＳ ゴシック" w:hint="eastAsia"/>
              </w:rPr>
              <w:t>体制の妥当性</w:t>
            </w:r>
          </w:p>
        </w:tc>
      </w:tr>
      <w:tr w:rsidR="00FA6D9B" w:rsidRPr="00747DA5" w14:paraId="616281EC" w14:textId="77777777" w:rsidTr="00032C6C">
        <w:trPr>
          <w:trHeight w:val="12865"/>
        </w:trPr>
        <w:tc>
          <w:tcPr>
            <w:tcW w:w="8961" w:type="dxa"/>
            <w:shd w:val="clear" w:color="auto" w:fill="auto"/>
          </w:tcPr>
          <w:p w14:paraId="4DB55CDC" w14:textId="336030E7" w:rsidR="00FA6D9B" w:rsidRPr="00032C6C" w:rsidRDefault="00FA6D9B" w:rsidP="00FA6D9B">
            <w:pPr>
              <w:ind w:leftChars="3" w:left="317" w:hangingChars="173" w:hanging="311"/>
              <w:rPr>
                <w:sz w:val="18"/>
                <w:szCs w:val="18"/>
              </w:rPr>
            </w:pPr>
            <w:r w:rsidRPr="00032C6C">
              <w:rPr>
                <w:rFonts w:hint="eastAsia"/>
                <w:sz w:val="18"/>
                <w:szCs w:val="18"/>
              </w:rPr>
              <w:t xml:space="preserve">１　落札者決定基準に記載した評価項目の「７　</w:t>
            </w:r>
            <w:r w:rsidR="005932D4" w:rsidRPr="005932D4">
              <w:rPr>
                <w:rFonts w:hint="eastAsia"/>
                <w:sz w:val="18"/>
                <w:szCs w:val="18"/>
              </w:rPr>
              <w:t>性能保証・維持管理計画及び体制の妥当性</w:t>
            </w:r>
            <w:r w:rsidRPr="00032C6C">
              <w:rPr>
                <w:rFonts w:hint="eastAsia"/>
                <w:sz w:val="18"/>
                <w:szCs w:val="18"/>
              </w:rPr>
              <w:t>」について、提案事項を簡潔にまとめ、記載してください。（Ａ４版</w:t>
            </w:r>
            <w:del w:id="21" w:author="作成者">
              <w:r w:rsidR="00B4187B" w:rsidDel="00363A1F">
                <w:rPr>
                  <w:rFonts w:hint="eastAsia"/>
                  <w:sz w:val="18"/>
                  <w:szCs w:val="18"/>
                </w:rPr>
                <w:delText>５</w:delText>
              </w:r>
            </w:del>
            <w:ins w:id="22" w:author="作成者">
              <w:r w:rsidR="00363A1F">
                <w:rPr>
                  <w:rFonts w:hint="eastAsia"/>
                  <w:sz w:val="18"/>
                  <w:szCs w:val="18"/>
                </w:rPr>
                <w:t>４</w:t>
              </w:r>
            </w:ins>
            <w:r w:rsidRPr="00032C6C">
              <w:rPr>
                <w:rFonts w:hint="eastAsia"/>
                <w:sz w:val="18"/>
                <w:szCs w:val="18"/>
              </w:rPr>
              <w:t>枚以内）</w:t>
            </w:r>
          </w:p>
          <w:p w14:paraId="41B851C4" w14:textId="77777777" w:rsidR="00FA6D9B" w:rsidRPr="00032C6C" w:rsidRDefault="00FA6D9B" w:rsidP="00FA6D9B">
            <w:pPr>
              <w:ind w:leftChars="3" w:left="317" w:hangingChars="173" w:hanging="311"/>
              <w:rPr>
                <w:sz w:val="18"/>
                <w:szCs w:val="18"/>
              </w:rPr>
            </w:pPr>
            <w:r w:rsidRPr="00032C6C">
              <w:rPr>
                <w:rFonts w:hint="eastAsia"/>
                <w:sz w:val="18"/>
                <w:szCs w:val="18"/>
              </w:rPr>
              <w:t>２　本様式の記載に際しては、少なくとも以下の内容を明らかにしてください。</w:t>
            </w:r>
          </w:p>
          <w:p w14:paraId="5725B0FB" w14:textId="39A16CB4" w:rsidR="00FA6D9B" w:rsidRPr="00032C6C" w:rsidRDefault="00E81453" w:rsidP="00032C6C">
            <w:pPr>
              <w:numPr>
                <w:ilvl w:val="0"/>
                <w:numId w:val="11"/>
              </w:numPr>
              <w:ind w:left="840" w:hanging="480"/>
              <w:rPr>
                <w:sz w:val="18"/>
                <w:szCs w:val="18"/>
              </w:rPr>
            </w:pPr>
            <w:r w:rsidRPr="00032C6C">
              <w:rPr>
                <w:rFonts w:hint="eastAsia"/>
                <w:sz w:val="18"/>
                <w:szCs w:val="18"/>
              </w:rPr>
              <w:t>性能保証・</w:t>
            </w:r>
            <w:r w:rsidR="00FA6D9B" w:rsidRPr="00032C6C">
              <w:rPr>
                <w:rFonts w:hint="eastAsia"/>
                <w:sz w:val="18"/>
                <w:szCs w:val="18"/>
              </w:rPr>
              <w:t>維持管理業務における基本方針</w:t>
            </w:r>
          </w:p>
          <w:p w14:paraId="5C0372C9" w14:textId="609E7005"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維持管理業務における実施体制</w:t>
            </w:r>
          </w:p>
          <w:p w14:paraId="0B576E8D" w14:textId="46F88E70" w:rsidR="00FA6D9B" w:rsidRPr="00032C6C" w:rsidRDefault="00E81453" w:rsidP="00FA6D9B">
            <w:pPr>
              <w:numPr>
                <w:ilvl w:val="1"/>
                <w:numId w:val="11"/>
              </w:numPr>
              <w:rPr>
                <w:sz w:val="18"/>
                <w:szCs w:val="18"/>
              </w:rPr>
            </w:pPr>
            <w:r w:rsidRPr="00032C6C">
              <w:rPr>
                <w:rFonts w:hint="eastAsia"/>
                <w:sz w:val="18"/>
                <w:szCs w:val="18"/>
              </w:rPr>
              <w:t>性能保証・</w:t>
            </w:r>
            <w:r w:rsidR="00FA6D9B" w:rsidRPr="00032C6C">
              <w:rPr>
                <w:rFonts w:hint="eastAsia"/>
                <w:sz w:val="18"/>
                <w:szCs w:val="18"/>
              </w:rPr>
              <w:t>維持管理体制図</w:t>
            </w:r>
          </w:p>
          <w:p w14:paraId="3438CF6C" w14:textId="77777777" w:rsidR="00FA6D9B" w:rsidRPr="00032C6C" w:rsidRDefault="00FA6D9B" w:rsidP="00FA6D9B">
            <w:pPr>
              <w:numPr>
                <w:ilvl w:val="1"/>
                <w:numId w:val="11"/>
              </w:numPr>
              <w:rPr>
                <w:sz w:val="18"/>
                <w:szCs w:val="18"/>
              </w:rPr>
            </w:pPr>
            <w:r w:rsidRPr="00032C6C">
              <w:rPr>
                <w:rFonts w:hint="eastAsia"/>
                <w:sz w:val="18"/>
                <w:szCs w:val="18"/>
              </w:rPr>
              <w:t>市や各学校との連絡・対応窓口体制</w:t>
            </w:r>
          </w:p>
          <w:p w14:paraId="027A1E8E" w14:textId="77777777" w:rsidR="00FA6D9B" w:rsidRPr="00032C6C" w:rsidRDefault="00FA6D9B" w:rsidP="00FA6D9B">
            <w:pPr>
              <w:numPr>
                <w:ilvl w:val="1"/>
                <w:numId w:val="11"/>
              </w:numPr>
              <w:rPr>
                <w:sz w:val="18"/>
                <w:szCs w:val="18"/>
              </w:rPr>
            </w:pPr>
            <w:r w:rsidRPr="00032C6C">
              <w:rPr>
                <w:rFonts w:hint="eastAsia"/>
                <w:sz w:val="18"/>
                <w:szCs w:val="18"/>
              </w:rPr>
              <w:t>上記体制における業務を円滑に行うための工夫</w:t>
            </w:r>
          </w:p>
          <w:p w14:paraId="21F2E988" w14:textId="651BF83B" w:rsidR="00FA6D9B" w:rsidRPr="00032C6C" w:rsidRDefault="00FA6D9B" w:rsidP="00FA6D9B">
            <w:pPr>
              <w:numPr>
                <w:ilvl w:val="1"/>
                <w:numId w:val="11"/>
              </w:numPr>
              <w:rPr>
                <w:sz w:val="18"/>
                <w:szCs w:val="18"/>
              </w:rPr>
            </w:pPr>
            <w:r w:rsidRPr="00032C6C">
              <w:rPr>
                <w:rFonts w:hint="eastAsia"/>
                <w:sz w:val="18"/>
                <w:szCs w:val="18"/>
              </w:rPr>
              <w:t>市との協議や調整の実施方法</w:t>
            </w:r>
            <w:r w:rsidR="00A131DF">
              <w:rPr>
                <w:rFonts w:hint="eastAsia"/>
                <w:sz w:val="18"/>
                <w:szCs w:val="18"/>
              </w:rPr>
              <w:t xml:space="preserve">　等</w:t>
            </w:r>
          </w:p>
          <w:p w14:paraId="7EF5C5DF" w14:textId="58DBD3C6"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維持管理スケジュールの考え方</w:t>
            </w:r>
          </w:p>
          <w:p w14:paraId="35B4E716" w14:textId="77777777" w:rsidR="00FA6D9B" w:rsidRPr="00032C6C" w:rsidRDefault="00FA6D9B" w:rsidP="00FA6D9B">
            <w:pPr>
              <w:numPr>
                <w:ilvl w:val="1"/>
                <w:numId w:val="11"/>
              </w:numPr>
              <w:rPr>
                <w:sz w:val="18"/>
                <w:szCs w:val="18"/>
              </w:rPr>
            </w:pPr>
            <w:r w:rsidRPr="00032C6C">
              <w:rPr>
                <w:rFonts w:hint="eastAsia"/>
                <w:sz w:val="18"/>
                <w:szCs w:val="18"/>
              </w:rPr>
              <w:t>各個別業務，報告，セルフモニタリング等の実施時期の考え方</w:t>
            </w:r>
          </w:p>
          <w:p w14:paraId="78120032" w14:textId="77777777" w:rsidR="00FA6D9B" w:rsidRPr="00032C6C" w:rsidRDefault="00FA6D9B" w:rsidP="00FA6D9B">
            <w:pPr>
              <w:numPr>
                <w:ilvl w:val="1"/>
                <w:numId w:val="11"/>
              </w:numPr>
              <w:rPr>
                <w:sz w:val="18"/>
                <w:szCs w:val="18"/>
              </w:rPr>
            </w:pPr>
            <w:r w:rsidRPr="00032C6C">
              <w:rPr>
                <w:rFonts w:hint="eastAsia"/>
                <w:sz w:val="18"/>
                <w:szCs w:val="18"/>
              </w:rPr>
              <w:t>全校の定期点検等を必要時期に確実に実施するためのスケジュール上の工夫</w:t>
            </w:r>
          </w:p>
          <w:p w14:paraId="6A448300" w14:textId="659E69C2" w:rsidR="00FA6D9B" w:rsidRPr="00032C6C" w:rsidRDefault="00FA6D9B" w:rsidP="00FA6D9B">
            <w:pPr>
              <w:numPr>
                <w:ilvl w:val="1"/>
                <w:numId w:val="11"/>
              </w:numPr>
              <w:rPr>
                <w:rFonts w:ascii="ＭＳ ゴシック" w:eastAsia="ＭＳ ゴシック" w:hAnsi="ＭＳ ゴシック"/>
                <w:sz w:val="18"/>
                <w:szCs w:val="18"/>
              </w:rPr>
            </w:pPr>
            <w:r w:rsidRPr="00032C6C">
              <w:rPr>
                <w:rFonts w:hint="eastAsia"/>
                <w:sz w:val="18"/>
                <w:szCs w:val="18"/>
              </w:rPr>
              <w:t>多数の対象校・対象室において円滑に業務を行うための工夫　　等</w:t>
            </w:r>
          </w:p>
        </w:tc>
      </w:tr>
    </w:tbl>
    <w:p w14:paraId="1B2D5050" w14:textId="77777777" w:rsidR="00761FEB" w:rsidRDefault="00B017E0" w:rsidP="00B017E0">
      <w:pPr>
        <w:jc w:val="right"/>
        <w:outlineLvl w:val="0"/>
        <w:rPr>
          <w:rFonts w:ascii="ＭＳ ゴシック" w:eastAsia="ＭＳ ゴシック" w:hAnsi="ＭＳ ゴシック"/>
        </w:rPr>
      </w:pPr>
      <w:r>
        <w:rPr>
          <w:rFonts w:ascii="ＭＳ ゴシック" w:eastAsia="ＭＳ ゴシック" w:hAnsi="ＭＳ ゴシック"/>
        </w:rPr>
        <w:br w:type="page"/>
      </w:r>
    </w:p>
    <w:p w14:paraId="4314343F" w14:textId="36297831" w:rsidR="00761FEB" w:rsidRPr="00747DA5" w:rsidRDefault="00B017E0" w:rsidP="00761FE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61FEB" w:rsidRPr="00B444ED" w14:paraId="24C02D40" w14:textId="77777777" w:rsidTr="00547259">
        <w:trPr>
          <w:trHeight w:val="146"/>
        </w:trPr>
        <w:tc>
          <w:tcPr>
            <w:tcW w:w="8961" w:type="dxa"/>
          </w:tcPr>
          <w:p w14:paraId="79253DC8" w14:textId="3D35FE87" w:rsidR="00761FEB" w:rsidRPr="00B444ED" w:rsidRDefault="0062465C" w:rsidP="00565E59">
            <w:pPr>
              <w:rPr>
                <w:rFonts w:ascii="ＭＳ ゴシック" w:eastAsia="ＭＳ ゴシック" w:hAnsi="ＭＳ ゴシック"/>
              </w:rPr>
            </w:pPr>
            <w:r w:rsidRPr="0062465C">
              <w:rPr>
                <w:rFonts w:ascii="ＭＳ ゴシック" w:eastAsia="ＭＳ ゴシック" w:hAnsi="ＭＳ ゴシック" w:hint="eastAsia"/>
              </w:rPr>
              <w:t>性能保証・</w:t>
            </w:r>
            <w:r w:rsidR="00761FEB" w:rsidRPr="00B444ED">
              <w:rPr>
                <w:rFonts w:ascii="ＭＳ ゴシック" w:eastAsia="ＭＳ ゴシック" w:hAnsi="ＭＳ ゴシック" w:hint="eastAsia"/>
              </w:rPr>
              <w:t>維持管理提案書</w:t>
            </w:r>
            <w:r w:rsidR="00761FEB">
              <w:rPr>
                <w:rFonts w:ascii="ＭＳ ゴシック" w:eastAsia="ＭＳ ゴシック" w:hAnsi="ＭＳ ゴシック" w:hint="eastAsia"/>
              </w:rPr>
              <w:t>２</w:t>
            </w:r>
            <w:r w:rsidR="00761FEB" w:rsidRPr="00B444ED">
              <w:rPr>
                <w:rFonts w:ascii="ＭＳ ゴシック" w:eastAsia="ＭＳ ゴシック" w:hAnsi="ＭＳ ゴシック" w:hint="eastAsia"/>
              </w:rPr>
              <w:t xml:space="preserve">　：</w:t>
            </w:r>
            <w:r w:rsidR="00565E59" w:rsidRPr="00565E59">
              <w:rPr>
                <w:rFonts w:ascii="ＭＳ ゴシック" w:eastAsia="ＭＳ ゴシック" w:hAnsi="ＭＳ ゴシック" w:hint="eastAsia"/>
              </w:rPr>
              <w:t>効果的・</w:t>
            </w:r>
            <w:r w:rsidR="00565E59">
              <w:rPr>
                <w:rFonts w:ascii="ＭＳ ゴシック" w:eastAsia="ＭＳ ゴシック" w:hAnsi="ＭＳ ゴシック" w:hint="eastAsia"/>
              </w:rPr>
              <w:t>効率</w:t>
            </w:r>
            <w:r w:rsidR="00565E59" w:rsidRPr="00565E59">
              <w:rPr>
                <w:rFonts w:ascii="ＭＳ ゴシック" w:eastAsia="ＭＳ ゴシック" w:hAnsi="ＭＳ ゴシック" w:hint="eastAsia"/>
              </w:rPr>
              <w:t>的な性能保証・維持管理の実施</w:t>
            </w:r>
          </w:p>
        </w:tc>
      </w:tr>
      <w:tr w:rsidR="00761FEB" w:rsidRPr="00747DA5" w14:paraId="7CAF3817" w14:textId="77777777" w:rsidTr="00547259">
        <w:trPr>
          <w:trHeight w:val="12865"/>
        </w:trPr>
        <w:tc>
          <w:tcPr>
            <w:tcW w:w="8961" w:type="dxa"/>
          </w:tcPr>
          <w:p w14:paraId="7B94B302" w14:textId="2377399B" w:rsidR="00761FEB" w:rsidRPr="00674F8B" w:rsidRDefault="00761FEB" w:rsidP="00547259">
            <w:pPr>
              <w:ind w:leftChars="3" w:left="317" w:hangingChars="173" w:hanging="311"/>
              <w:rPr>
                <w:sz w:val="18"/>
                <w:szCs w:val="18"/>
              </w:rPr>
            </w:pPr>
            <w:r w:rsidRPr="00674F8B">
              <w:rPr>
                <w:rFonts w:hint="eastAsia"/>
                <w:sz w:val="18"/>
                <w:szCs w:val="18"/>
              </w:rPr>
              <w:t>１　落札者決定基準に記載した評価項目の「</w:t>
            </w:r>
            <w:r w:rsidR="00800546">
              <w:rPr>
                <w:rFonts w:hint="eastAsia"/>
                <w:sz w:val="18"/>
                <w:szCs w:val="18"/>
              </w:rPr>
              <w:t>８</w:t>
            </w:r>
            <w:r w:rsidRPr="00674F8B">
              <w:rPr>
                <w:rFonts w:hint="eastAsia"/>
                <w:sz w:val="18"/>
                <w:szCs w:val="18"/>
              </w:rPr>
              <w:t xml:space="preserve">　</w:t>
            </w:r>
            <w:r w:rsidR="00565E59" w:rsidRPr="00565E59">
              <w:rPr>
                <w:rFonts w:hint="eastAsia"/>
                <w:sz w:val="18"/>
                <w:szCs w:val="18"/>
              </w:rPr>
              <w:t>効果的・効率的な性能保証・維持管理の実施</w:t>
            </w:r>
            <w:r w:rsidR="00565E59">
              <w:rPr>
                <w:rFonts w:hint="eastAsia"/>
                <w:sz w:val="18"/>
                <w:szCs w:val="18"/>
              </w:rPr>
              <w:t>」に</w:t>
            </w:r>
            <w:r w:rsidRPr="00674F8B">
              <w:rPr>
                <w:rFonts w:hint="eastAsia"/>
                <w:sz w:val="18"/>
                <w:szCs w:val="18"/>
              </w:rPr>
              <w:t>ついて、提案事項を簡潔にまとめ、記載してください。（Ａ４版</w:t>
            </w:r>
            <w:del w:id="23" w:author="作成者">
              <w:r w:rsidR="00B4187B" w:rsidDel="00363A1F">
                <w:rPr>
                  <w:rFonts w:hint="eastAsia"/>
                  <w:sz w:val="18"/>
                  <w:szCs w:val="18"/>
                </w:rPr>
                <w:delText>５</w:delText>
              </w:r>
            </w:del>
            <w:ins w:id="24" w:author="作成者">
              <w:r w:rsidR="00363A1F">
                <w:rPr>
                  <w:rFonts w:hint="eastAsia"/>
                  <w:sz w:val="18"/>
                  <w:szCs w:val="18"/>
                </w:rPr>
                <w:t>４</w:t>
              </w:r>
            </w:ins>
            <w:r w:rsidRPr="00674F8B">
              <w:rPr>
                <w:rFonts w:hint="eastAsia"/>
                <w:sz w:val="18"/>
                <w:szCs w:val="18"/>
              </w:rPr>
              <w:t>枚以内）</w:t>
            </w:r>
          </w:p>
          <w:p w14:paraId="12A44DDD" w14:textId="77777777" w:rsidR="00761FEB" w:rsidRPr="00674F8B" w:rsidRDefault="00761FEB" w:rsidP="00547259">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44BCDC2" w14:textId="77777777" w:rsidR="00761FEB" w:rsidRPr="00674F8B" w:rsidRDefault="00761FEB" w:rsidP="00761FEB">
            <w:pPr>
              <w:numPr>
                <w:ilvl w:val="0"/>
                <w:numId w:val="11"/>
              </w:numPr>
              <w:rPr>
                <w:sz w:val="18"/>
                <w:szCs w:val="18"/>
              </w:rPr>
            </w:pPr>
            <w:r w:rsidRPr="00674F8B">
              <w:rPr>
                <w:rFonts w:hint="eastAsia"/>
                <w:sz w:val="18"/>
                <w:szCs w:val="18"/>
              </w:rPr>
              <w:t>快適で健康的な室内環境維持のための工夫・配慮</w:t>
            </w:r>
          </w:p>
          <w:p w14:paraId="2B216757" w14:textId="54C8A152" w:rsidR="00761FEB" w:rsidRPr="00674F8B" w:rsidRDefault="00761FEB" w:rsidP="00761FEB">
            <w:pPr>
              <w:numPr>
                <w:ilvl w:val="1"/>
                <w:numId w:val="11"/>
              </w:numPr>
              <w:rPr>
                <w:sz w:val="18"/>
                <w:szCs w:val="18"/>
              </w:rPr>
            </w:pPr>
            <w:r w:rsidRPr="00761FEB">
              <w:rPr>
                <w:rFonts w:hint="eastAsia"/>
                <w:sz w:val="18"/>
                <w:szCs w:val="18"/>
              </w:rPr>
              <w:t>性能保証</w:t>
            </w:r>
            <w:r w:rsidRPr="00674F8B">
              <w:rPr>
                <w:rFonts w:hint="eastAsia"/>
                <w:sz w:val="18"/>
                <w:szCs w:val="18"/>
              </w:rPr>
              <w:t>業務の具体的な内容及び実施方法（</w:t>
            </w:r>
            <w:r w:rsidRPr="00761FEB">
              <w:rPr>
                <w:rFonts w:hint="eastAsia"/>
                <w:sz w:val="18"/>
                <w:szCs w:val="18"/>
              </w:rPr>
              <w:t>性能保証</w:t>
            </w:r>
            <w:r w:rsidRPr="00674F8B">
              <w:rPr>
                <w:rFonts w:hint="eastAsia"/>
                <w:sz w:val="18"/>
                <w:szCs w:val="18"/>
              </w:rPr>
              <w:t>内容、実施頻度、市への報告内容　等）</w:t>
            </w:r>
          </w:p>
          <w:p w14:paraId="3B86429B" w14:textId="77777777" w:rsidR="00761FEB" w:rsidRPr="00674F8B" w:rsidRDefault="00761FEB" w:rsidP="00761FEB">
            <w:pPr>
              <w:numPr>
                <w:ilvl w:val="1"/>
                <w:numId w:val="11"/>
              </w:numPr>
              <w:rPr>
                <w:sz w:val="18"/>
                <w:szCs w:val="18"/>
              </w:rPr>
            </w:pPr>
            <w:r w:rsidRPr="00674F8B">
              <w:rPr>
                <w:rFonts w:hint="eastAsia"/>
                <w:sz w:val="18"/>
                <w:szCs w:val="18"/>
              </w:rPr>
              <w:t>空調設備等の長寿命化に関する配慮</w:t>
            </w:r>
          </w:p>
          <w:p w14:paraId="28B61185" w14:textId="77777777" w:rsidR="00761FEB" w:rsidRDefault="00761FEB" w:rsidP="00761FEB">
            <w:pPr>
              <w:numPr>
                <w:ilvl w:val="1"/>
                <w:numId w:val="11"/>
              </w:numPr>
              <w:rPr>
                <w:sz w:val="18"/>
                <w:szCs w:val="18"/>
              </w:rPr>
            </w:pPr>
            <w:r w:rsidRPr="00674F8B">
              <w:rPr>
                <w:rFonts w:hint="eastAsia"/>
                <w:sz w:val="18"/>
                <w:szCs w:val="18"/>
              </w:rPr>
              <w:t>更新対象設備の性能維持に関する工夫</w:t>
            </w:r>
          </w:p>
          <w:p w14:paraId="06326875" w14:textId="77777777" w:rsidR="00B4187B" w:rsidRPr="00674F8B" w:rsidRDefault="00B4187B" w:rsidP="00B4187B">
            <w:pPr>
              <w:numPr>
                <w:ilvl w:val="1"/>
                <w:numId w:val="11"/>
              </w:numPr>
              <w:rPr>
                <w:sz w:val="18"/>
                <w:szCs w:val="18"/>
              </w:rPr>
            </w:pPr>
            <w:r w:rsidRPr="00674F8B">
              <w:rPr>
                <w:rFonts w:hint="eastAsia"/>
                <w:sz w:val="18"/>
                <w:szCs w:val="18"/>
              </w:rPr>
              <w:t>維持管理業務の具体的な内容及び実施方法（維持管理内容、実施頻度、市への報告内容　等）</w:t>
            </w:r>
          </w:p>
          <w:p w14:paraId="54C78B28" w14:textId="0F75A5AC" w:rsidR="00B4187B" w:rsidRPr="00B4187B" w:rsidRDefault="00B4187B" w:rsidP="00BB5EBE">
            <w:pPr>
              <w:numPr>
                <w:ilvl w:val="1"/>
                <w:numId w:val="11"/>
              </w:numPr>
              <w:rPr>
                <w:sz w:val="18"/>
                <w:szCs w:val="18"/>
              </w:rPr>
            </w:pPr>
            <w:r w:rsidRPr="00B4187B">
              <w:rPr>
                <w:rFonts w:hint="eastAsia"/>
                <w:sz w:val="18"/>
                <w:szCs w:val="18"/>
              </w:rPr>
              <w:t>更新対象外設備の機能維持に関する工夫</w:t>
            </w:r>
            <w:r w:rsidR="00A131DF">
              <w:rPr>
                <w:rFonts w:hint="eastAsia"/>
                <w:sz w:val="18"/>
                <w:szCs w:val="18"/>
              </w:rPr>
              <w:t xml:space="preserve">　等</w:t>
            </w:r>
          </w:p>
          <w:p w14:paraId="7CF1889D" w14:textId="07C4EB8B" w:rsidR="00080403" w:rsidRPr="00B4187B" w:rsidRDefault="00080403" w:rsidP="000E3868">
            <w:pPr>
              <w:numPr>
                <w:ilvl w:val="0"/>
                <w:numId w:val="11"/>
              </w:numPr>
              <w:rPr>
                <w:sz w:val="18"/>
                <w:szCs w:val="18"/>
              </w:rPr>
            </w:pPr>
            <w:r w:rsidRPr="00080403">
              <w:rPr>
                <w:rFonts w:hint="eastAsia"/>
                <w:sz w:val="18"/>
                <w:szCs w:val="18"/>
              </w:rPr>
              <w:t>故障等の緊急時の対応方針・対策</w:t>
            </w:r>
            <w:r w:rsidRPr="00B4187B">
              <w:rPr>
                <w:rFonts w:hint="eastAsia"/>
                <w:sz w:val="18"/>
                <w:szCs w:val="18"/>
              </w:rPr>
              <w:t>及び予防保全の工夫</w:t>
            </w:r>
          </w:p>
          <w:p w14:paraId="08E0C9F5" w14:textId="77777777" w:rsidR="00B4187B" w:rsidRPr="00674F8B" w:rsidRDefault="00B4187B" w:rsidP="00B4187B">
            <w:pPr>
              <w:numPr>
                <w:ilvl w:val="1"/>
                <w:numId w:val="11"/>
              </w:numPr>
              <w:rPr>
                <w:sz w:val="18"/>
                <w:szCs w:val="18"/>
              </w:rPr>
            </w:pPr>
            <w:r w:rsidRPr="00674F8B">
              <w:rPr>
                <w:rFonts w:hint="eastAsia"/>
                <w:sz w:val="18"/>
                <w:szCs w:val="18"/>
              </w:rPr>
              <w:t>故障発生時の体制・対応方策</w:t>
            </w:r>
          </w:p>
          <w:p w14:paraId="32B06E0F" w14:textId="77777777" w:rsidR="00B4187B" w:rsidRPr="00674F8B" w:rsidRDefault="00B4187B" w:rsidP="00B4187B">
            <w:pPr>
              <w:numPr>
                <w:ilvl w:val="1"/>
                <w:numId w:val="11"/>
              </w:numPr>
              <w:rPr>
                <w:sz w:val="18"/>
                <w:szCs w:val="18"/>
              </w:rPr>
            </w:pPr>
            <w:r w:rsidRPr="00674F8B">
              <w:rPr>
                <w:rFonts w:hint="eastAsia"/>
                <w:sz w:val="18"/>
                <w:szCs w:val="18"/>
              </w:rPr>
              <w:t>災害発生時の業務継続方法</w:t>
            </w:r>
          </w:p>
          <w:p w14:paraId="357AF5D0" w14:textId="3C11FFED" w:rsidR="00B4187B" w:rsidRPr="00674F8B" w:rsidRDefault="00B4187B" w:rsidP="00B4187B">
            <w:pPr>
              <w:numPr>
                <w:ilvl w:val="1"/>
                <w:numId w:val="11"/>
              </w:numPr>
              <w:rPr>
                <w:sz w:val="18"/>
                <w:szCs w:val="18"/>
              </w:rPr>
            </w:pPr>
            <w:r w:rsidRPr="00674F8B">
              <w:rPr>
                <w:rFonts w:hint="eastAsia"/>
                <w:sz w:val="18"/>
                <w:szCs w:val="18"/>
              </w:rPr>
              <w:t>市・学校からの問合せ・通報の手段及び対応</w:t>
            </w:r>
            <w:r w:rsidR="00A131DF">
              <w:rPr>
                <w:rFonts w:hint="eastAsia"/>
                <w:sz w:val="18"/>
                <w:szCs w:val="18"/>
              </w:rPr>
              <w:t xml:space="preserve">　等</w:t>
            </w:r>
          </w:p>
          <w:p w14:paraId="49350786" w14:textId="77777777" w:rsidR="00B4187B" w:rsidRPr="00674F8B" w:rsidRDefault="00B4187B" w:rsidP="00B4187B">
            <w:pPr>
              <w:numPr>
                <w:ilvl w:val="0"/>
                <w:numId w:val="11"/>
              </w:numPr>
              <w:rPr>
                <w:sz w:val="18"/>
                <w:szCs w:val="18"/>
              </w:rPr>
            </w:pPr>
            <w:r w:rsidRPr="00674F8B">
              <w:rPr>
                <w:rFonts w:hint="eastAsia"/>
                <w:sz w:val="18"/>
                <w:szCs w:val="18"/>
              </w:rPr>
              <w:t>事業期間終了時の空調設備の性能確保のための配慮</w:t>
            </w:r>
          </w:p>
          <w:p w14:paraId="126E8D27" w14:textId="77777777" w:rsidR="00B4187B" w:rsidRPr="00674F8B" w:rsidRDefault="00B4187B" w:rsidP="00B4187B">
            <w:pPr>
              <w:numPr>
                <w:ilvl w:val="1"/>
                <w:numId w:val="11"/>
              </w:numPr>
              <w:rPr>
                <w:sz w:val="18"/>
                <w:szCs w:val="18"/>
              </w:rPr>
            </w:pPr>
            <w:r w:rsidRPr="00674F8B">
              <w:rPr>
                <w:rFonts w:hint="eastAsia"/>
                <w:sz w:val="18"/>
                <w:szCs w:val="18"/>
              </w:rPr>
              <w:t>事業期間終了時の空調設備の性能確保のための方策・体制</w:t>
            </w:r>
          </w:p>
          <w:p w14:paraId="3629D31B" w14:textId="77777777" w:rsidR="00B4187B" w:rsidRPr="00674F8B" w:rsidRDefault="00B4187B" w:rsidP="00B4187B">
            <w:pPr>
              <w:numPr>
                <w:ilvl w:val="1"/>
                <w:numId w:val="11"/>
              </w:numPr>
              <w:rPr>
                <w:sz w:val="18"/>
                <w:szCs w:val="18"/>
              </w:rPr>
            </w:pPr>
            <w:r w:rsidRPr="00674F8B">
              <w:rPr>
                <w:rFonts w:hint="eastAsia"/>
                <w:sz w:val="18"/>
                <w:szCs w:val="18"/>
              </w:rPr>
              <w:t>事業終了に向けた準備スケジュール</w:t>
            </w:r>
          </w:p>
          <w:p w14:paraId="7D9486A6" w14:textId="77777777" w:rsidR="00B4187B" w:rsidRDefault="00B4187B" w:rsidP="00B4187B">
            <w:pPr>
              <w:numPr>
                <w:ilvl w:val="1"/>
                <w:numId w:val="11"/>
              </w:numPr>
              <w:rPr>
                <w:sz w:val="18"/>
                <w:szCs w:val="18"/>
              </w:rPr>
            </w:pPr>
            <w:r w:rsidRPr="00674F8B">
              <w:rPr>
                <w:rFonts w:hint="eastAsia"/>
                <w:sz w:val="18"/>
                <w:szCs w:val="18"/>
              </w:rPr>
              <w:t>次期更新等の実施に向けた検討への協力</w:t>
            </w:r>
          </w:p>
          <w:p w14:paraId="4A4AEEC4" w14:textId="77777777" w:rsidR="00B4187B" w:rsidRPr="00A131DF" w:rsidRDefault="00A131DF" w:rsidP="00A131DF">
            <w:pPr>
              <w:numPr>
                <w:ilvl w:val="1"/>
                <w:numId w:val="11"/>
              </w:numPr>
              <w:rPr>
                <w:rFonts w:ascii="ＭＳ ゴシック" w:eastAsia="ＭＳ ゴシック" w:hAnsi="ＭＳ ゴシック"/>
                <w:sz w:val="18"/>
                <w:szCs w:val="18"/>
              </w:rPr>
            </w:pPr>
            <w:r w:rsidRPr="00674F8B">
              <w:rPr>
                <w:rFonts w:hint="eastAsia"/>
                <w:sz w:val="18"/>
                <w:szCs w:val="18"/>
              </w:rPr>
              <w:t>本事業の空調設備等の設置・維持管理状況等に関する事業期間全体にわたる情報整理及び情報管理の工夫　　等</w:t>
            </w:r>
          </w:p>
          <w:p w14:paraId="645A7108" w14:textId="65AA8632" w:rsidR="00A131DF" w:rsidRPr="00CD2E5A" w:rsidRDefault="00A131DF" w:rsidP="00A131DF"/>
        </w:tc>
      </w:tr>
    </w:tbl>
    <w:p w14:paraId="31522370" w14:textId="77777777" w:rsidR="0041501A" w:rsidRDefault="0041501A" w:rsidP="0041501A"/>
    <w:p w14:paraId="66361017" w14:textId="7CD25876" w:rsidR="00761FEB" w:rsidRPr="00761FEB" w:rsidRDefault="00761FEB"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41501A">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1D37" w:rsidRPr="00B444ED" w14:paraId="0E5A7C8E" w14:textId="77777777" w:rsidTr="00547259">
        <w:trPr>
          <w:trHeight w:val="146"/>
        </w:trPr>
        <w:tc>
          <w:tcPr>
            <w:tcW w:w="8961" w:type="dxa"/>
          </w:tcPr>
          <w:p w14:paraId="6B21E4FC" w14:textId="7E794194" w:rsidR="008E1D37" w:rsidRPr="00B444ED" w:rsidRDefault="0062465C" w:rsidP="00547259">
            <w:pPr>
              <w:rPr>
                <w:rFonts w:ascii="ＭＳ ゴシック" w:eastAsia="ＭＳ ゴシック" w:hAnsi="ＭＳ ゴシック"/>
              </w:rPr>
            </w:pPr>
            <w:r w:rsidRPr="0062465C">
              <w:rPr>
                <w:rFonts w:ascii="ＭＳ ゴシック" w:eastAsia="ＭＳ ゴシック" w:hAnsi="ＭＳ ゴシック" w:hint="eastAsia"/>
              </w:rPr>
              <w:t>性能保証・</w:t>
            </w:r>
            <w:r w:rsidR="008E1D37"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３</w:t>
            </w:r>
            <w:r w:rsidR="008E1D37" w:rsidRPr="00B444ED">
              <w:rPr>
                <w:rFonts w:ascii="ＭＳ ゴシック" w:eastAsia="ＭＳ ゴシック" w:hAnsi="ＭＳ ゴシック" w:hint="eastAsia"/>
              </w:rPr>
              <w:t xml:space="preserve">　：</w:t>
            </w:r>
            <w:r w:rsidR="004E7EB4" w:rsidRPr="004E7EB4">
              <w:rPr>
                <w:rFonts w:ascii="ＭＳ ゴシック" w:eastAsia="ＭＳ ゴシック" w:hAnsi="ＭＳ ゴシック" w:hint="eastAsia"/>
              </w:rPr>
              <w:t>性能保証・維持管理における環境計画への配慮</w:t>
            </w:r>
          </w:p>
        </w:tc>
      </w:tr>
      <w:tr w:rsidR="008E1D37" w:rsidRPr="00747DA5" w14:paraId="2E4EA7CF" w14:textId="77777777" w:rsidTr="00547259">
        <w:trPr>
          <w:trHeight w:val="12865"/>
        </w:trPr>
        <w:tc>
          <w:tcPr>
            <w:tcW w:w="8961" w:type="dxa"/>
          </w:tcPr>
          <w:p w14:paraId="5F352FB0" w14:textId="7C02CEBD" w:rsidR="009B5514" w:rsidRPr="009B5514" w:rsidRDefault="009B5514" w:rsidP="009B5514">
            <w:pPr>
              <w:ind w:leftChars="3" w:left="317" w:hangingChars="173" w:hanging="311"/>
              <w:rPr>
                <w:sz w:val="18"/>
                <w:szCs w:val="18"/>
              </w:rPr>
            </w:pPr>
            <w:r w:rsidRPr="009B5514">
              <w:rPr>
                <w:rFonts w:hint="eastAsia"/>
                <w:sz w:val="18"/>
                <w:szCs w:val="18"/>
              </w:rPr>
              <w:t>１　落札者決定基準に記載した評価項目の「</w:t>
            </w:r>
            <w:r>
              <w:rPr>
                <w:rFonts w:hint="eastAsia"/>
                <w:sz w:val="18"/>
                <w:szCs w:val="18"/>
              </w:rPr>
              <w:t>10</w:t>
            </w:r>
            <w:r w:rsidRPr="009B5514">
              <w:rPr>
                <w:rFonts w:hint="eastAsia"/>
                <w:sz w:val="18"/>
                <w:szCs w:val="18"/>
              </w:rPr>
              <w:t xml:space="preserve">　維持管理における環境負荷低減への配慮」について、提案事項を簡潔にまとめ、記載してください。（Ａ４版２枚以内）</w:t>
            </w:r>
          </w:p>
          <w:p w14:paraId="167352B3" w14:textId="77777777" w:rsidR="009B5514" w:rsidRPr="009B5514" w:rsidRDefault="009B5514" w:rsidP="009B5514">
            <w:pPr>
              <w:ind w:leftChars="3" w:left="317" w:hangingChars="173" w:hanging="311"/>
              <w:rPr>
                <w:sz w:val="18"/>
                <w:szCs w:val="18"/>
              </w:rPr>
            </w:pPr>
            <w:r w:rsidRPr="009B5514">
              <w:rPr>
                <w:rFonts w:hint="eastAsia"/>
                <w:sz w:val="18"/>
                <w:szCs w:val="18"/>
              </w:rPr>
              <w:t>２　本様式の記載に際しては、少なくとも以下の内容を明らかにしてください。</w:t>
            </w:r>
          </w:p>
          <w:p w14:paraId="4BC642DF" w14:textId="04A11C24" w:rsidR="008E1D37" w:rsidRPr="00BB246B" w:rsidRDefault="009B5514" w:rsidP="009B5514">
            <w:pPr>
              <w:numPr>
                <w:ilvl w:val="0"/>
                <w:numId w:val="11"/>
              </w:numPr>
              <w:rPr>
                <w:sz w:val="18"/>
                <w:szCs w:val="18"/>
              </w:rPr>
            </w:pPr>
            <w:r w:rsidRPr="00BB246B">
              <w:rPr>
                <w:rFonts w:hint="eastAsia"/>
                <w:sz w:val="18"/>
                <w:szCs w:val="18"/>
              </w:rPr>
              <w:t xml:space="preserve">維持管理における環境負荷低減に向けた具体的な工夫　　</w:t>
            </w:r>
          </w:p>
          <w:p w14:paraId="293A7353" w14:textId="3D5F9EB8" w:rsidR="00BB246B" w:rsidRPr="00BB246B" w:rsidRDefault="00BB246B" w:rsidP="00BB246B">
            <w:pPr>
              <w:numPr>
                <w:ilvl w:val="1"/>
                <w:numId w:val="11"/>
              </w:numPr>
              <w:rPr>
                <w:sz w:val="18"/>
                <w:szCs w:val="18"/>
              </w:rPr>
            </w:pPr>
            <w:r w:rsidRPr="00BB246B">
              <w:rPr>
                <w:rFonts w:hint="eastAsia"/>
                <w:sz w:val="18"/>
                <w:szCs w:val="18"/>
              </w:rPr>
              <w:t>事業期間にわたって、冷媒漏洩量の削減等、環境負荷を低減するための工夫</w:t>
            </w:r>
          </w:p>
          <w:p w14:paraId="48483605" w14:textId="77777777" w:rsidR="00BB246B" w:rsidRDefault="00BB246B" w:rsidP="00BB246B">
            <w:pPr>
              <w:numPr>
                <w:ilvl w:val="1"/>
                <w:numId w:val="11"/>
              </w:numPr>
              <w:rPr>
                <w:sz w:val="18"/>
                <w:szCs w:val="18"/>
              </w:rPr>
            </w:pPr>
            <w:r w:rsidRPr="00BB246B">
              <w:rPr>
                <w:rFonts w:hint="eastAsia"/>
                <w:sz w:val="18"/>
                <w:szCs w:val="18"/>
              </w:rPr>
              <w:t>性能劣化を防止するとともに、エネルギー消費量の削減による二酸化炭素排出量の抑制、冷媒漏洩量を抑制する法定点検の実施に配慮した計画</w:t>
            </w:r>
          </w:p>
          <w:p w14:paraId="769ADE4A" w14:textId="154D2946" w:rsidR="00BB246B" w:rsidRPr="009B5514" w:rsidRDefault="00BB246B" w:rsidP="00BB246B">
            <w:pPr>
              <w:numPr>
                <w:ilvl w:val="1"/>
                <w:numId w:val="11"/>
              </w:numPr>
              <w:rPr>
                <w:sz w:val="18"/>
                <w:szCs w:val="18"/>
              </w:rPr>
            </w:pPr>
            <w:r w:rsidRPr="00BB246B">
              <w:rPr>
                <w:rFonts w:hint="eastAsia"/>
                <w:sz w:val="18"/>
                <w:szCs w:val="18"/>
              </w:rPr>
              <w:t>対象校における空調設備等の適切な運用を促す具体的かつ有効な助言計画</w:t>
            </w:r>
          </w:p>
        </w:tc>
      </w:tr>
    </w:tbl>
    <w:p w14:paraId="0BD871A5" w14:textId="77777777" w:rsidR="008E1D37" w:rsidRPr="008E1D37" w:rsidRDefault="008E1D37" w:rsidP="001E70C7">
      <w:pPr>
        <w:pStyle w:val="aff2"/>
        <w:ind w:left="420" w:firstLine="210"/>
      </w:pPr>
    </w:p>
    <w:p w14:paraId="69179E20" w14:textId="6E268F8E"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62465C">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674A4277" w14:textId="77777777" w:rsidTr="00D90517">
        <w:trPr>
          <w:trHeight w:val="146"/>
        </w:trPr>
        <w:tc>
          <w:tcPr>
            <w:tcW w:w="8961" w:type="dxa"/>
          </w:tcPr>
          <w:p w14:paraId="4A1A1FFE" w14:textId="60C2844B" w:rsidR="00B017E0" w:rsidRPr="00B444ED" w:rsidRDefault="004C7F6E" w:rsidP="00B017E0">
            <w:pPr>
              <w:rPr>
                <w:rFonts w:ascii="ＭＳ ゴシック" w:eastAsia="ＭＳ ゴシック" w:hAnsi="ＭＳ ゴシック"/>
              </w:rPr>
            </w:pPr>
            <w:r w:rsidRPr="00347398">
              <w:rPr>
                <w:rFonts w:ascii="ＭＳ ゴシック" w:eastAsia="ＭＳ ゴシック" w:hAnsi="ＭＳ ゴシック" w:hint="eastAsia"/>
              </w:rPr>
              <w:t>性能保証・</w:t>
            </w:r>
            <w:r w:rsidR="00D90517" w:rsidRPr="00674F8B">
              <w:rPr>
                <w:rFonts w:ascii="ＭＳ ゴシック" w:eastAsia="ＭＳ ゴシック" w:hAnsi="ＭＳ ゴシック" w:hint="eastAsia"/>
              </w:rPr>
              <w:t>維持管理工程表</w:t>
            </w:r>
          </w:p>
        </w:tc>
      </w:tr>
      <w:tr w:rsidR="00D90517" w:rsidRPr="00747DA5" w14:paraId="7AE556DE" w14:textId="77777777" w:rsidTr="00D90517">
        <w:trPr>
          <w:trHeight w:val="12865"/>
        </w:trPr>
        <w:tc>
          <w:tcPr>
            <w:tcW w:w="8961" w:type="dxa"/>
          </w:tcPr>
          <w:p w14:paraId="025F086D" w14:textId="631BCB22" w:rsidR="00D90517" w:rsidRPr="00674F8B" w:rsidRDefault="00D90517" w:rsidP="00D90517">
            <w:pPr>
              <w:ind w:leftChars="3" w:left="317" w:hangingChars="173" w:hanging="311"/>
              <w:rPr>
                <w:sz w:val="18"/>
                <w:szCs w:val="18"/>
              </w:rPr>
            </w:pPr>
            <w:r w:rsidRPr="00674F8B">
              <w:rPr>
                <w:rFonts w:hint="eastAsia"/>
                <w:sz w:val="18"/>
                <w:szCs w:val="18"/>
              </w:rPr>
              <w:t>１　維持管理の業務期間を通した</w:t>
            </w:r>
            <w:r w:rsidRPr="00364C07">
              <w:rPr>
                <w:rFonts w:hint="eastAsia"/>
                <w:sz w:val="18"/>
                <w:szCs w:val="18"/>
              </w:rPr>
              <w:t>全校（</w:t>
            </w:r>
            <w:r w:rsidR="00E02CD2" w:rsidRPr="00364C07">
              <w:rPr>
                <w:rFonts w:hint="eastAsia"/>
                <w:sz w:val="18"/>
                <w:szCs w:val="18"/>
              </w:rPr>
              <w:t>202</w:t>
            </w:r>
            <w:r w:rsidRPr="00364C07">
              <w:rPr>
                <w:rFonts w:hint="eastAsia"/>
                <w:sz w:val="18"/>
                <w:szCs w:val="18"/>
              </w:rPr>
              <w:t>校）</w:t>
            </w:r>
            <w:r w:rsidRPr="00674F8B">
              <w:rPr>
                <w:rFonts w:hint="eastAsia"/>
                <w:sz w:val="18"/>
                <w:szCs w:val="18"/>
              </w:rPr>
              <w:t>の</w:t>
            </w:r>
            <w:r w:rsidR="004C7F6E" w:rsidRPr="00347398">
              <w:rPr>
                <w:rFonts w:hint="eastAsia"/>
                <w:sz w:val="18"/>
                <w:szCs w:val="18"/>
              </w:rPr>
              <w:t>性能保証・</w:t>
            </w:r>
            <w:r w:rsidRPr="00674F8B">
              <w:rPr>
                <w:rFonts w:hint="eastAsia"/>
                <w:sz w:val="18"/>
                <w:szCs w:val="18"/>
              </w:rPr>
              <w:t>維持管理業務計画が分かるよう、工程表を作成してください。（Ａ3版適宜）</w:t>
            </w:r>
          </w:p>
          <w:p w14:paraId="12D2EEE7" w14:textId="77777777" w:rsidR="00D90517" w:rsidRPr="00674F8B" w:rsidRDefault="00D90517" w:rsidP="00D90517">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123DB54" w14:textId="4D6DF085" w:rsidR="00D90517" w:rsidRPr="00674F8B" w:rsidRDefault="004C7F6E" w:rsidP="00D90517">
            <w:pPr>
              <w:numPr>
                <w:ilvl w:val="0"/>
                <w:numId w:val="11"/>
              </w:numPr>
              <w:rPr>
                <w:sz w:val="18"/>
                <w:szCs w:val="18"/>
              </w:rPr>
            </w:pPr>
            <w:r w:rsidRPr="00347398">
              <w:rPr>
                <w:rFonts w:hint="eastAsia"/>
                <w:sz w:val="18"/>
                <w:szCs w:val="18"/>
              </w:rPr>
              <w:t>性能保証・</w:t>
            </w:r>
            <w:r w:rsidR="00D90517" w:rsidRPr="00674F8B">
              <w:rPr>
                <w:rFonts w:hint="eastAsia"/>
                <w:sz w:val="18"/>
                <w:szCs w:val="18"/>
              </w:rPr>
              <w:t>維持管理業務として遂行する業務内容及び実施時期（特に、全校の定期点検の確実な実施スケジュール、事業終了時の性能保証に向けた適切な方策の実施等について明示すること）</w:t>
            </w:r>
          </w:p>
          <w:p w14:paraId="18E3EC1A" w14:textId="17A1F3F8" w:rsidR="00D90517" w:rsidRPr="00747DA5" w:rsidRDefault="00D90517" w:rsidP="00D90517">
            <w:pPr>
              <w:numPr>
                <w:ilvl w:val="0"/>
                <w:numId w:val="11"/>
              </w:numPr>
              <w:rPr>
                <w:sz w:val="18"/>
                <w:szCs w:val="18"/>
              </w:rPr>
            </w:pPr>
            <w:r w:rsidRPr="00674F8B">
              <w:rPr>
                <w:rFonts w:hint="eastAsia"/>
                <w:sz w:val="18"/>
                <w:szCs w:val="18"/>
              </w:rPr>
              <w:t>事業終了に向けた準備スケジュール　　等</w:t>
            </w:r>
          </w:p>
        </w:tc>
      </w:tr>
    </w:tbl>
    <w:p w14:paraId="12F164C5" w14:textId="77777777" w:rsidR="00D90517" w:rsidRDefault="00D90517" w:rsidP="00037F1D">
      <w:pPr>
        <w:ind w:right="840"/>
        <w:outlineLvl w:val="0"/>
        <w:sectPr w:rsidR="00D90517" w:rsidSect="00D90517">
          <w:headerReference w:type="even" r:id="rId12"/>
          <w:pgSz w:w="11906" w:h="16838" w:code="9"/>
          <w:pgMar w:top="1418" w:right="1418" w:bottom="1418" w:left="1418" w:header="851" w:footer="851" w:gutter="0"/>
          <w:cols w:space="425"/>
          <w:docGrid w:type="lines" w:linePitch="323"/>
        </w:sectPr>
      </w:pPr>
    </w:p>
    <w:p w14:paraId="20DB2504" w14:textId="28FA71E8" w:rsidR="00D90517" w:rsidRPr="00747DA5" w:rsidRDefault="00D90517" w:rsidP="00D90517">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８</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1227D6CF" w14:textId="77777777" w:rsidR="00D90517" w:rsidRPr="00D43240" w:rsidRDefault="00D90517" w:rsidP="00D90517">
      <w:pPr>
        <w:jc w:val="center"/>
        <w:rPr>
          <w:lang w:eastAsia="zh-TW"/>
        </w:rPr>
      </w:pPr>
    </w:p>
    <w:p w14:paraId="1D687A33" w14:textId="77777777" w:rsidR="00D90517" w:rsidRDefault="00D90517" w:rsidP="00D90517">
      <w:pPr>
        <w:jc w:val="center"/>
        <w:rPr>
          <w:lang w:eastAsia="zh-TW"/>
        </w:rPr>
      </w:pPr>
    </w:p>
    <w:p w14:paraId="4C24B671" w14:textId="77777777" w:rsidR="00D90517" w:rsidRDefault="00D90517" w:rsidP="00D90517">
      <w:pPr>
        <w:jc w:val="center"/>
        <w:rPr>
          <w:lang w:eastAsia="zh-TW"/>
        </w:rPr>
      </w:pPr>
    </w:p>
    <w:p w14:paraId="3777E491" w14:textId="77777777" w:rsidR="00D90517" w:rsidRDefault="00D90517" w:rsidP="00D90517">
      <w:pPr>
        <w:jc w:val="center"/>
        <w:rPr>
          <w:lang w:eastAsia="zh-TW"/>
        </w:rPr>
      </w:pPr>
    </w:p>
    <w:p w14:paraId="0D886E83" w14:textId="77777777" w:rsidR="00D90517" w:rsidRDefault="00D90517" w:rsidP="00D90517">
      <w:pPr>
        <w:jc w:val="center"/>
        <w:rPr>
          <w:lang w:eastAsia="zh-TW"/>
        </w:rPr>
      </w:pPr>
    </w:p>
    <w:p w14:paraId="46045747" w14:textId="77777777" w:rsidR="00D90517" w:rsidRDefault="00D90517" w:rsidP="00D90517">
      <w:pPr>
        <w:jc w:val="center"/>
        <w:rPr>
          <w:lang w:eastAsia="zh-TW"/>
        </w:rPr>
      </w:pPr>
    </w:p>
    <w:p w14:paraId="2F9527C5" w14:textId="77777777" w:rsidR="00D90517" w:rsidRDefault="00D90517" w:rsidP="00D90517">
      <w:pPr>
        <w:jc w:val="center"/>
        <w:rPr>
          <w:lang w:eastAsia="zh-TW"/>
        </w:rPr>
      </w:pPr>
    </w:p>
    <w:p w14:paraId="08237667" w14:textId="77777777" w:rsidR="00D90517" w:rsidRDefault="00D90517" w:rsidP="00D90517">
      <w:pPr>
        <w:jc w:val="center"/>
        <w:rPr>
          <w:lang w:eastAsia="zh-TW"/>
        </w:rPr>
      </w:pPr>
    </w:p>
    <w:p w14:paraId="53820BFB" w14:textId="77777777" w:rsidR="00D90517" w:rsidRDefault="00D90517" w:rsidP="00D90517">
      <w:pPr>
        <w:jc w:val="center"/>
        <w:rPr>
          <w:lang w:eastAsia="zh-TW"/>
        </w:rPr>
      </w:pPr>
      <w:r>
        <w:rPr>
          <w:rFonts w:hint="eastAsia"/>
          <w:szCs w:val="21"/>
          <w:lang w:eastAsia="zh-TW"/>
        </w:rPr>
        <w:t>京都市立学校空調設備整備事業</w:t>
      </w:r>
    </w:p>
    <w:p w14:paraId="3F128FB9" w14:textId="77777777" w:rsidR="00D90517" w:rsidRDefault="00D90517" w:rsidP="00D90517">
      <w:pPr>
        <w:jc w:val="center"/>
        <w:rPr>
          <w:lang w:eastAsia="zh-TW"/>
        </w:rPr>
      </w:pPr>
    </w:p>
    <w:p w14:paraId="4620897E" w14:textId="750D709D" w:rsidR="00D90517" w:rsidRPr="00D43240" w:rsidRDefault="00D90517" w:rsidP="00D90517">
      <w:pPr>
        <w:jc w:val="center"/>
        <w:rPr>
          <w:sz w:val="40"/>
          <w:szCs w:val="40"/>
        </w:rPr>
      </w:pPr>
      <w:r>
        <w:rPr>
          <w:rFonts w:hint="eastAsia"/>
          <w:sz w:val="40"/>
          <w:szCs w:val="40"/>
        </w:rPr>
        <w:t>空調設備計画書</w:t>
      </w:r>
    </w:p>
    <w:p w14:paraId="69478614" w14:textId="77777777" w:rsidR="00D90517" w:rsidRPr="00D43240" w:rsidRDefault="00D90517" w:rsidP="00D90517">
      <w:pPr>
        <w:jc w:val="center"/>
      </w:pPr>
    </w:p>
    <w:p w14:paraId="77EFAF43" w14:textId="77777777" w:rsidR="00D90517" w:rsidRPr="00B017E0" w:rsidRDefault="00D90517" w:rsidP="00D90517">
      <w:pPr>
        <w:jc w:val="center"/>
      </w:pPr>
    </w:p>
    <w:p w14:paraId="4123A329" w14:textId="77777777" w:rsidR="00D90517" w:rsidRDefault="00D90517" w:rsidP="00D90517">
      <w:pPr>
        <w:jc w:val="center"/>
      </w:pPr>
    </w:p>
    <w:p w14:paraId="0F37459F" w14:textId="77777777" w:rsidR="00D90517" w:rsidRDefault="00D90517" w:rsidP="00D90517">
      <w:pPr>
        <w:jc w:val="center"/>
      </w:pPr>
    </w:p>
    <w:p w14:paraId="5676A38D" w14:textId="77777777" w:rsidR="00D90517" w:rsidRDefault="00D90517" w:rsidP="00D90517">
      <w:pPr>
        <w:jc w:val="center"/>
      </w:pPr>
    </w:p>
    <w:p w14:paraId="206D3A4E" w14:textId="77777777" w:rsidR="00D90517" w:rsidRDefault="00D90517" w:rsidP="00D90517">
      <w:pPr>
        <w:jc w:val="center"/>
      </w:pPr>
    </w:p>
    <w:p w14:paraId="19629343" w14:textId="77777777" w:rsidR="00D90517" w:rsidRDefault="00D90517" w:rsidP="00D90517">
      <w:pPr>
        <w:jc w:val="center"/>
      </w:pPr>
    </w:p>
    <w:p w14:paraId="75B82B68" w14:textId="77777777" w:rsidR="00D90517" w:rsidRDefault="00D90517" w:rsidP="00D90517">
      <w:pPr>
        <w:jc w:val="center"/>
      </w:pPr>
    </w:p>
    <w:p w14:paraId="35662C38" w14:textId="77777777" w:rsidR="00D90517" w:rsidRDefault="00D90517" w:rsidP="00D90517">
      <w:pPr>
        <w:jc w:val="center"/>
      </w:pPr>
    </w:p>
    <w:p w14:paraId="2BBB2880" w14:textId="77777777" w:rsidR="00D90517" w:rsidRDefault="00D90517" w:rsidP="00D90517">
      <w:pPr>
        <w:jc w:val="center"/>
      </w:pPr>
    </w:p>
    <w:p w14:paraId="460D8D44" w14:textId="77777777" w:rsidR="00D90517" w:rsidRDefault="00D90517" w:rsidP="00D90517">
      <w:pPr>
        <w:jc w:val="center"/>
      </w:pPr>
    </w:p>
    <w:p w14:paraId="10F15095" w14:textId="77777777" w:rsidR="00D90517" w:rsidRDefault="00D90517" w:rsidP="00D90517">
      <w:pPr>
        <w:jc w:val="center"/>
      </w:pPr>
    </w:p>
    <w:p w14:paraId="14AD26AB" w14:textId="77777777" w:rsidR="00D90517" w:rsidRDefault="00D90517" w:rsidP="00D90517">
      <w:pPr>
        <w:jc w:val="center"/>
      </w:pPr>
    </w:p>
    <w:p w14:paraId="51B12CFC" w14:textId="77777777" w:rsidR="00D90517" w:rsidRDefault="00D90517" w:rsidP="00D90517">
      <w:pPr>
        <w:jc w:val="center"/>
      </w:pPr>
    </w:p>
    <w:p w14:paraId="1517A899" w14:textId="77777777" w:rsidR="00D90517" w:rsidRDefault="00D90517" w:rsidP="00D90517">
      <w:pPr>
        <w:jc w:val="center"/>
      </w:pPr>
    </w:p>
    <w:p w14:paraId="47ABC262" w14:textId="77777777" w:rsidR="00D90517" w:rsidRDefault="00D90517" w:rsidP="00D90517">
      <w:pPr>
        <w:jc w:val="center"/>
      </w:pPr>
    </w:p>
    <w:p w14:paraId="234D0A69" w14:textId="77777777" w:rsidR="00D90517" w:rsidRDefault="00D90517" w:rsidP="00D90517">
      <w:pPr>
        <w:jc w:val="center"/>
      </w:pPr>
    </w:p>
    <w:p w14:paraId="5D952BB2" w14:textId="77777777" w:rsidR="00D90517" w:rsidRDefault="00D90517" w:rsidP="00D90517">
      <w:pPr>
        <w:jc w:val="center"/>
      </w:pPr>
    </w:p>
    <w:p w14:paraId="3EBA256E" w14:textId="77777777" w:rsidR="00D90517" w:rsidRDefault="00D90517" w:rsidP="00D90517">
      <w:pPr>
        <w:jc w:val="center"/>
      </w:pPr>
    </w:p>
    <w:p w14:paraId="063AB7AB" w14:textId="77777777" w:rsidR="00D90517" w:rsidRDefault="00D90517" w:rsidP="00D90517">
      <w:pPr>
        <w:jc w:val="center"/>
      </w:pPr>
    </w:p>
    <w:p w14:paraId="15A4D245" w14:textId="77777777" w:rsidR="00D90517" w:rsidRDefault="00D90517" w:rsidP="00D90517">
      <w:pPr>
        <w:jc w:val="center"/>
      </w:pPr>
    </w:p>
    <w:p w14:paraId="6F236EEA" w14:textId="77777777" w:rsidR="00D90517" w:rsidRDefault="00D90517" w:rsidP="00D9051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90517" w14:paraId="576F816E" w14:textId="77777777" w:rsidTr="00476457">
        <w:trPr>
          <w:trHeight w:val="645"/>
          <w:jc w:val="center"/>
        </w:trPr>
        <w:tc>
          <w:tcPr>
            <w:tcW w:w="2100" w:type="dxa"/>
            <w:vAlign w:val="center"/>
          </w:tcPr>
          <w:p w14:paraId="3D62FCA5" w14:textId="77777777" w:rsidR="00D90517" w:rsidRDefault="00D90517" w:rsidP="00476457">
            <w:pPr>
              <w:jc w:val="center"/>
            </w:pPr>
            <w:r>
              <w:rPr>
                <w:rFonts w:hint="eastAsia"/>
              </w:rPr>
              <w:t>提案受付番号</w:t>
            </w:r>
          </w:p>
        </w:tc>
        <w:tc>
          <w:tcPr>
            <w:tcW w:w="2100" w:type="dxa"/>
            <w:vAlign w:val="center"/>
          </w:tcPr>
          <w:p w14:paraId="198326AD" w14:textId="77777777" w:rsidR="00D90517" w:rsidRDefault="00D90517" w:rsidP="00476457">
            <w:pPr>
              <w:jc w:val="center"/>
            </w:pPr>
          </w:p>
        </w:tc>
      </w:tr>
    </w:tbl>
    <w:p w14:paraId="6BC536D8" w14:textId="77777777" w:rsidR="00D90517" w:rsidRDefault="00D90517" w:rsidP="00D90517"/>
    <w:p w14:paraId="3408570A" w14:textId="7E3A8A7B" w:rsidR="00FE02B9" w:rsidRDefault="00FE02B9" w:rsidP="006E1A1A">
      <w:pPr>
        <w:ind w:right="840"/>
        <w:outlineLvl w:val="0"/>
      </w:pPr>
    </w:p>
    <w:sectPr w:rsidR="00FE02B9" w:rsidSect="00D9051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1F3A" w14:textId="77777777" w:rsidR="00F60292" w:rsidRDefault="00F60292">
      <w:r>
        <w:separator/>
      </w:r>
    </w:p>
  </w:endnote>
  <w:endnote w:type="continuationSeparator" w:id="0">
    <w:p w14:paraId="2DB199E9" w14:textId="77777777" w:rsidR="00F60292" w:rsidRDefault="00F60292">
      <w:r>
        <w:continuationSeparator/>
      </w:r>
    </w:p>
  </w:endnote>
  <w:endnote w:type="continuationNotice" w:id="1">
    <w:p w14:paraId="38033B34" w14:textId="77777777" w:rsidR="00F60292" w:rsidRDefault="00F60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UI">
    <w:panose1 w:val="020B05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E55" w14:textId="77777777" w:rsidR="007468BF" w:rsidRDefault="007468B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41</w:t>
    </w:r>
    <w:r>
      <w:rPr>
        <w:rStyle w:val="af3"/>
      </w:rPr>
      <w:fldChar w:fldCharType="end"/>
    </w:r>
  </w:p>
  <w:p w14:paraId="7F615EE5" w14:textId="77777777" w:rsidR="007468BF" w:rsidRDefault="007468B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18552"/>
      <w:docPartObj>
        <w:docPartGallery w:val="Page Numbers (Bottom of Page)"/>
        <w:docPartUnique/>
      </w:docPartObj>
    </w:sdtPr>
    <w:sdtEndPr/>
    <w:sdtContent>
      <w:p w14:paraId="6C3FD879" w14:textId="77777777" w:rsidR="007468BF" w:rsidRDefault="007468BF">
        <w:pPr>
          <w:pStyle w:val="af1"/>
          <w:jc w:val="center"/>
        </w:pPr>
        <w:r>
          <w:fldChar w:fldCharType="begin"/>
        </w:r>
        <w:r>
          <w:instrText>PAGE   \* MERGEFORMAT</w:instrText>
        </w:r>
        <w:r>
          <w:fldChar w:fldCharType="separate"/>
        </w:r>
        <w:r w:rsidR="00945653" w:rsidRPr="00945653">
          <w:rPr>
            <w:noProof/>
            <w:lang w:val="ja-JP"/>
          </w:rPr>
          <w:t>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5B25" w14:textId="5EF1984F" w:rsidR="00AC6FF3" w:rsidRDefault="00AC6FF3">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554" w14:textId="1402C79B" w:rsidR="004B29E5" w:rsidRDefault="004B29E5">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A0CC" w14:textId="77777777" w:rsidR="00F60292" w:rsidRDefault="00F60292">
      <w:r>
        <w:separator/>
      </w:r>
    </w:p>
  </w:footnote>
  <w:footnote w:type="continuationSeparator" w:id="0">
    <w:p w14:paraId="47347088" w14:textId="77777777" w:rsidR="00F60292" w:rsidRDefault="00F60292">
      <w:r>
        <w:continuationSeparator/>
      </w:r>
    </w:p>
  </w:footnote>
  <w:footnote w:type="continuationNotice" w:id="1">
    <w:p w14:paraId="114E3E03" w14:textId="77777777" w:rsidR="00F60292" w:rsidRDefault="00F60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857" w14:textId="7CE18E9E" w:rsidR="00964256" w:rsidRPr="004B29E5" w:rsidRDefault="00964256" w:rsidP="004B29E5">
    <w:pPr>
      <w:pStyle w:val="af4"/>
      <w:jc w:val="right"/>
      <w:rPr>
        <w:rFonts w:ascii="Yu Gothic UI" w:eastAsia="Yu Gothic UI" w:hAnsi="Yu Gothic UI"/>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CC6C" w14:textId="77777777" w:rsidR="007468BF" w:rsidRDefault="00746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BF9"/>
    <w:multiLevelType w:val="hybridMultilevel"/>
    <w:tmpl w:val="DC46F062"/>
    <w:lvl w:ilvl="0" w:tplc="B5D6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80C1C86"/>
    <w:multiLevelType w:val="hybridMultilevel"/>
    <w:tmpl w:val="7980B21A"/>
    <w:lvl w:ilvl="0" w:tplc="275C7DF4">
      <w:start w:val="2"/>
      <w:numFmt w:val="bullet"/>
      <w:lvlText w:val="※"/>
      <w:lvlJc w:val="left"/>
      <w:pPr>
        <w:ind w:left="440" w:hanging="440"/>
      </w:pPr>
      <w:rPr>
        <w:rFonts w:ascii="ＭＳ 明朝" w:eastAsia="ＭＳ 明朝" w:hAnsi="ＭＳ 明朝" w:cs="Times New Roman"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9"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10"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049037371">
    <w:abstractNumId w:val="8"/>
  </w:num>
  <w:num w:numId="2" w16cid:durableId="703285739">
    <w:abstractNumId w:val="9"/>
  </w:num>
  <w:num w:numId="3" w16cid:durableId="1213351783">
    <w:abstractNumId w:val="1"/>
  </w:num>
  <w:num w:numId="4" w16cid:durableId="2057853789">
    <w:abstractNumId w:val="7"/>
  </w:num>
  <w:num w:numId="5" w16cid:durableId="1614550494">
    <w:abstractNumId w:val="11"/>
  </w:num>
  <w:num w:numId="6" w16cid:durableId="298997156">
    <w:abstractNumId w:val="3"/>
  </w:num>
  <w:num w:numId="7" w16cid:durableId="403382842">
    <w:abstractNumId w:val="5"/>
  </w:num>
  <w:num w:numId="8" w16cid:durableId="299531686">
    <w:abstractNumId w:val="5"/>
    <w:lvlOverride w:ilvl="0">
      <w:startOverride w:val="1"/>
    </w:lvlOverride>
  </w:num>
  <w:num w:numId="9" w16cid:durableId="1294099453">
    <w:abstractNumId w:val="2"/>
  </w:num>
  <w:num w:numId="10" w16cid:durableId="906572030">
    <w:abstractNumId w:val="4"/>
  </w:num>
  <w:num w:numId="11" w16cid:durableId="539167344">
    <w:abstractNumId w:val="10"/>
  </w:num>
  <w:num w:numId="12" w16cid:durableId="1195385619">
    <w:abstractNumId w:val="0"/>
  </w:num>
  <w:num w:numId="13" w16cid:durableId="145903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A"/>
    <w:rsid w:val="000014DA"/>
    <w:rsid w:val="00002321"/>
    <w:rsid w:val="0000371D"/>
    <w:rsid w:val="00003A5F"/>
    <w:rsid w:val="00003E42"/>
    <w:rsid w:val="00004576"/>
    <w:rsid w:val="00004C36"/>
    <w:rsid w:val="00005018"/>
    <w:rsid w:val="0000754D"/>
    <w:rsid w:val="00010127"/>
    <w:rsid w:val="000118FC"/>
    <w:rsid w:val="000135F7"/>
    <w:rsid w:val="0001389D"/>
    <w:rsid w:val="00015056"/>
    <w:rsid w:val="000164F0"/>
    <w:rsid w:val="00016E21"/>
    <w:rsid w:val="00016FBB"/>
    <w:rsid w:val="000175F7"/>
    <w:rsid w:val="000179F5"/>
    <w:rsid w:val="00020080"/>
    <w:rsid w:val="000205B8"/>
    <w:rsid w:val="00021EEC"/>
    <w:rsid w:val="0002508E"/>
    <w:rsid w:val="00025BDB"/>
    <w:rsid w:val="00026AC2"/>
    <w:rsid w:val="000274CB"/>
    <w:rsid w:val="00027F67"/>
    <w:rsid w:val="00031E33"/>
    <w:rsid w:val="00032C6C"/>
    <w:rsid w:val="00033343"/>
    <w:rsid w:val="000337A0"/>
    <w:rsid w:val="000343A7"/>
    <w:rsid w:val="000353A0"/>
    <w:rsid w:val="00035916"/>
    <w:rsid w:val="0003620A"/>
    <w:rsid w:val="000371C0"/>
    <w:rsid w:val="00037F1D"/>
    <w:rsid w:val="000435BD"/>
    <w:rsid w:val="0004380C"/>
    <w:rsid w:val="000440EC"/>
    <w:rsid w:val="00044DBF"/>
    <w:rsid w:val="00046262"/>
    <w:rsid w:val="00050A55"/>
    <w:rsid w:val="00050E8E"/>
    <w:rsid w:val="00051855"/>
    <w:rsid w:val="0005400E"/>
    <w:rsid w:val="00054075"/>
    <w:rsid w:val="00054A97"/>
    <w:rsid w:val="00055853"/>
    <w:rsid w:val="00055FD3"/>
    <w:rsid w:val="00056438"/>
    <w:rsid w:val="0005673D"/>
    <w:rsid w:val="0005684E"/>
    <w:rsid w:val="00056FB1"/>
    <w:rsid w:val="00060FDA"/>
    <w:rsid w:val="0006109E"/>
    <w:rsid w:val="00061A94"/>
    <w:rsid w:val="000621FA"/>
    <w:rsid w:val="00062B5A"/>
    <w:rsid w:val="00064435"/>
    <w:rsid w:val="0006543D"/>
    <w:rsid w:val="00066137"/>
    <w:rsid w:val="000669BC"/>
    <w:rsid w:val="00066ED7"/>
    <w:rsid w:val="00070444"/>
    <w:rsid w:val="000704BF"/>
    <w:rsid w:val="00070E0F"/>
    <w:rsid w:val="00074484"/>
    <w:rsid w:val="000750B1"/>
    <w:rsid w:val="0007715E"/>
    <w:rsid w:val="000775AA"/>
    <w:rsid w:val="0007795E"/>
    <w:rsid w:val="0008002B"/>
    <w:rsid w:val="00080403"/>
    <w:rsid w:val="00080CFD"/>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12E2"/>
    <w:rsid w:val="00091990"/>
    <w:rsid w:val="00092709"/>
    <w:rsid w:val="00092A87"/>
    <w:rsid w:val="00092DD7"/>
    <w:rsid w:val="00094193"/>
    <w:rsid w:val="00095379"/>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9E9"/>
    <w:rsid w:val="000A7EBA"/>
    <w:rsid w:val="000B04D3"/>
    <w:rsid w:val="000B0881"/>
    <w:rsid w:val="000B12B8"/>
    <w:rsid w:val="000B1B4F"/>
    <w:rsid w:val="000B2704"/>
    <w:rsid w:val="000B4BE2"/>
    <w:rsid w:val="000B52CB"/>
    <w:rsid w:val="000B5C37"/>
    <w:rsid w:val="000B6496"/>
    <w:rsid w:val="000B79AB"/>
    <w:rsid w:val="000B7FE6"/>
    <w:rsid w:val="000C02A0"/>
    <w:rsid w:val="000C06F4"/>
    <w:rsid w:val="000C18D0"/>
    <w:rsid w:val="000C19E2"/>
    <w:rsid w:val="000C1CCF"/>
    <w:rsid w:val="000C2FD4"/>
    <w:rsid w:val="000C3021"/>
    <w:rsid w:val="000C312F"/>
    <w:rsid w:val="000C4341"/>
    <w:rsid w:val="000C4566"/>
    <w:rsid w:val="000C46B2"/>
    <w:rsid w:val="000C487E"/>
    <w:rsid w:val="000C4D45"/>
    <w:rsid w:val="000C5BBB"/>
    <w:rsid w:val="000C77B7"/>
    <w:rsid w:val="000C7F41"/>
    <w:rsid w:val="000D05B3"/>
    <w:rsid w:val="000D09C1"/>
    <w:rsid w:val="000D1844"/>
    <w:rsid w:val="000D1CCC"/>
    <w:rsid w:val="000D2DEF"/>
    <w:rsid w:val="000D332C"/>
    <w:rsid w:val="000D3835"/>
    <w:rsid w:val="000D4593"/>
    <w:rsid w:val="000D4906"/>
    <w:rsid w:val="000D53DA"/>
    <w:rsid w:val="000D5620"/>
    <w:rsid w:val="000D5806"/>
    <w:rsid w:val="000D6BFC"/>
    <w:rsid w:val="000E0A0A"/>
    <w:rsid w:val="000E2481"/>
    <w:rsid w:val="000E2F01"/>
    <w:rsid w:val="000E344A"/>
    <w:rsid w:val="000E3B7E"/>
    <w:rsid w:val="000E568F"/>
    <w:rsid w:val="000E5CDE"/>
    <w:rsid w:val="000E6A5F"/>
    <w:rsid w:val="000E7E79"/>
    <w:rsid w:val="000F02FE"/>
    <w:rsid w:val="000F06E5"/>
    <w:rsid w:val="000F28D9"/>
    <w:rsid w:val="000F3037"/>
    <w:rsid w:val="000F3980"/>
    <w:rsid w:val="000F3AD8"/>
    <w:rsid w:val="000F4C70"/>
    <w:rsid w:val="000F5B23"/>
    <w:rsid w:val="000F5DDA"/>
    <w:rsid w:val="00101DB8"/>
    <w:rsid w:val="00102411"/>
    <w:rsid w:val="00102461"/>
    <w:rsid w:val="00102C9D"/>
    <w:rsid w:val="001043F4"/>
    <w:rsid w:val="00104AC7"/>
    <w:rsid w:val="001059D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40AB8"/>
    <w:rsid w:val="00141538"/>
    <w:rsid w:val="00141CFE"/>
    <w:rsid w:val="00142041"/>
    <w:rsid w:val="0014229F"/>
    <w:rsid w:val="00142A00"/>
    <w:rsid w:val="00145BE8"/>
    <w:rsid w:val="00146BB0"/>
    <w:rsid w:val="00150A46"/>
    <w:rsid w:val="00150D8B"/>
    <w:rsid w:val="00151D7E"/>
    <w:rsid w:val="00151F73"/>
    <w:rsid w:val="00152B1D"/>
    <w:rsid w:val="00154089"/>
    <w:rsid w:val="00157047"/>
    <w:rsid w:val="00157D90"/>
    <w:rsid w:val="0016047B"/>
    <w:rsid w:val="00160973"/>
    <w:rsid w:val="0016129D"/>
    <w:rsid w:val="0016160B"/>
    <w:rsid w:val="0016282C"/>
    <w:rsid w:val="0016528F"/>
    <w:rsid w:val="001656F9"/>
    <w:rsid w:val="00165DFA"/>
    <w:rsid w:val="00167318"/>
    <w:rsid w:val="00167784"/>
    <w:rsid w:val="00167B18"/>
    <w:rsid w:val="0017025C"/>
    <w:rsid w:val="00172920"/>
    <w:rsid w:val="00172D75"/>
    <w:rsid w:val="0017630F"/>
    <w:rsid w:val="001774BD"/>
    <w:rsid w:val="001777C2"/>
    <w:rsid w:val="00177DE0"/>
    <w:rsid w:val="00177FA2"/>
    <w:rsid w:val="001804C3"/>
    <w:rsid w:val="00181543"/>
    <w:rsid w:val="00181BAC"/>
    <w:rsid w:val="001822C5"/>
    <w:rsid w:val="001826D0"/>
    <w:rsid w:val="00182DBE"/>
    <w:rsid w:val="00183026"/>
    <w:rsid w:val="001830D8"/>
    <w:rsid w:val="00185567"/>
    <w:rsid w:val="0018767E"/>
    <w:rsid w:val="0018780D"/>
    <w:rsid w:val="00187B07"/>
    <w:rsid w:val="00187D8C"/>
    <w:rsid w:val="001914F5"/>
    <w:rsid w:val="00191B0A"/>
    <w:rsid w:val="00191CEE"/>
    <w:rsid w:val="00191F9A"/>
    <w:rsid w:val="0019297B"/>
    <w:rsid w:val="00192B7E"/>
    <w:rsid w:val="001938B6"/>
    <w:rsid w:val="0019712F"/>
    <w:rsid w:val="00197148"/>
    <w:rsid w:val="00197E78"/>
    <w:rsid w:val="001A0072"/>
    <w:rsid w:val="001A0AD9"/>
    <w:rsid w:val="001A0EA3"/>
    <w:rsid w:val="001A23F6"/>
    <w:rsid w:val="001A3C98"/>
    <w:rsid w:val="001A3CE3"/>
    <w:rsid w:val="001A4DB6"/>
    <w:rsid w:val="001A5232"/>
    <w:rsid w:val="001A6B39"/>
    <w:rsid w:val="001A7743"/>
    <w:rsid w:val="001A7D92"/>
    <w:rsid w:val="001B03C3"/>
    <w:rsid w:val="001B18B0"/>
    <w:rsid w:val="001B201C"/>
    <w:rsid w:val="001B2A62"/>
    <w:rsid w:val="001B2E6E"/>
    <w:rsid w:val="001B2FDF"/>
    <w:rsid w:val="001B4795"/>
    <w:rsid w:val="001B56AF"/>
    <w:rsid w:val="001B56ED"/>
    <w:rsid w:val="001B6377"/>
    <w:rsid w:val="001B668F"/>
    <w:rsid w:val="001B6B77"/>
    <w:rsid w:val="001C02A9"/>
    <w:rsid w:val="001C0FC1"/>
    <w:rsid w:val="001C1509"/>
    <w:rsid w:val="001C18BB"/>
    <w:rsid w:val="001C198C"/>
    <w:rsid w:val="001C2D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0C7"/>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1A56"/>
    <w:rsid w:val="00212C8C"/>
    <w:rsid w:val="00213C70"/>
    <w:rsid w:val="00213D29"/>
    <w:rsid w:val="0021512B"/>
    <w:rsid w:val="00215324"/>
    <w:rsid w:val="0021556F"/>
    <w:rsid w:val="00215AC6"/>
    <w:rsid w:val="00216718"/>
    <w:rsid w:val="00217F76"/>
    <w:rsid w:val="0022155B"/>
    <w:rsid w:val="00221996"/>
    <w:rsid w:val="00221FA3"/>
    <w:rsid w:val="00223A32"/>
    <w:rsid w:val="00223DB1"/>
    <w:rsid w:val="00224D4F"/>
    <w:rsid w:val="0022513F"/>
    <w:rsid w:val="002252F6"/>
    <w:rsid w:val="00226E11"/>
    <w:rsid w:val="00226FDB"/>
    <w:rsid w:val="00227C6D"/>
    <w:rsid w:val="00227E44"/>
    <w:rsid w:val="002314E4"/>
    <w:rsid w:val="00231599"/>
    <w:rsid w:val="0023311B"/>
    <w:rsid w:val="002339EF"/>
    <w:rsid w:val="00234248"/>
    <w:rsid w:val="00235087"/>
    <w:rsid w:val="00235090"/>
    <w:rsid w:val="0023662A"/>
    <w:rsid w:val="00236B11"/>
    <w:rsid w:val="00237629"/>
    <w:rsid w:val="00237FAD"/>
    <w:rsid w:val="00240270"/>
    <w:rsid w:val="002402AF"/>
    <w:rsid w:val="002408EA"/>
    <w:rsid w:val="00241209"/>
    <w:rsid w:val="00243D2F"/>
    <w:rsid w:val="00244E71"/>
    <w:rsid w:val="0024503D"/>
    <w:rsid w:val="00245208"/>
    <w:rsid w:val="002452BA"/>
    <w:rsid w:val="00245F0F"/>
    <w:rsid w:val="00245F72"/>
    <w:rsid w:val="00246F8A"/>
    <w:rsid w:val="00247141"/>
    <w:rsid w:val="002478FE"/>
    <w:rsid w:val="0025096B"/>
    <w:rsid w:val="00250DAD"/>
    <w:rsid w:val="00251972"/>
    <w:rsid w:val="002528E2"/>
    <w:rsid w:val="00252EAD"/>
    <w:rsid w:val="00252FEC"/>
    <w:rsid w:val="00253020"/>
    <w:rsid w:val="0025322D"/>
    <w:rsid w:val="00253966"/>
    <w:rsid w:val="00253EFE"/>
    <w:rsid w:val="00255055"/>
    <w:rsid w:val="00255094"/>
    <w:rsid w:val="002559DF"/>
    <w:rsid w:val="00256079"/>
    <w:rsid w:val="00256914"/>
    <w:rsid w:val="00257F33"/>
    <w:rsid w:val="002604BB"/>
    <w:rsid w:val="00260B8B"/>
    <w:rsid w:val="00260E65"/>
    <w:rsid w:val="0026106E"/>
    <w:rsid w:val="00264AF2"/>
    <w:rsid w:val="00265259"/>
    <w:rsid w:val="0026753B"/>
    <w:rsid w:val="00267899"/>
    <w:rsid w:val="00267E59"/>
    <w:rsid w:val="00272A8E"/>
    <w:rsid w:val="00272C2E"/>
    <w:rsid w:val="002730F1"/>
    <w:rsid w:val="00274AA1"/>
    <w:rsid w:val="002752F8"/>
    <w:rsid w:val="00275A29"/>
    <w:rsid w:val="00275E17"/>
    <w:rsid w:val="002763E3"/>
    <w:rsid w:val="00276E3B"/>
    <w:rsid w:val="00282657"/>
    <w:rsid w:val="002827FF"/>
    <w:rsid w:val="00282C2A"/>
    <w:rsid w:val="00283727"/>
    <w:rsid w:val="002838EC"/>
    <w:rsid w:val="00283CAD"/>
    <w:rsid w:val="00287BA2"/>
    <w:rsid w:val="00287BBF"/>
    <w:rsid w:val="00291A88"/>
    <w:rsid w:val="00291B07"/>
    <w:rsid w:val="00291B2A"/>
    <w:rsid w:val="00292973"/>
    <w:rsid w:val="00293184"/>
    <w:rsid w:val="00293594"/>
    <w:rsid w:val="00295387"/>
    <w:rsid w:val="00296C3D"/>
    <w:rsid w:val="002A0715"/>
    <w:rsid w:val="002A0EE2"/>
    <w:rsid w:val="002A184D"/>
    <w:rsid w:val="002A3032"/>
    <w:rsid w:val="002A3156"/>
    <w:rsid w:val="002A3FDC"/>
    <w:rsid w:val="002A42AC"/>
    <w:rsid w:val="002A5804"/>
    <w:rsid w:val="002A58E7"/>
    <w:rsid w:val="002A5A66"/>
    <w:rsid w:val="002A7503"/>
    <w:rsid w:val="002B054A"/>
    <w:rsid w:val="002B0F5C"/>
    <w:rsid w:val="002B22BF"/>
    <w:rsid w:val="002B2CB9"/>
    <w:rsid w:val="002B2E60"/>
    <w:rsid w:val="002B3614"/>
    <w:rsid w:val="002B3CEB"/>
    <w:rsid w:val="002B543E"/>
    <w:rsid w:val="002B5C41"/>
    <w:rsid w:val="002B62C3"/>
    <w:rsid w:val="002B69CD"/>
    <w:rsid w:val="002B7AF7"/>
    <w:rsid w:val="002B7EAB"/>
    <w:rsid w:val="002C073B"/>
    <w:rsid w:val="002C1BAD"/>
    <w:rsid w:val="002C44DC"/>
    <w:rsid w:val="002C4A63"/>
    <w:rsid w:val="002C4DF6"/>
    <w:rsid w:val="002C5A88"/>
    <w:rsid w:val="002C6695"/>
    <w:rsid w:val="002C67CF"/>
    <w:rsid w:val="002C6DE1"/>
    <w:rsid w:val="002C73F2"/>
    <w:rsid w:val="002C7596"/>
    <w:rsid w:val="002D03D3"/>
    <w:rsid w:val="002D09E5"/>
    <w:rsid w:val="002D1A6B"/>
    <w:rsid w:val="002D20C9"/>
    <w:rsid w:val="002D2EBF"/>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E6EFC"/>
    <w:rsid w:val="002E74C9"/>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45"/>
    <w:rsid w:val="00322377"/>
    <w:rsid w:val="00323026"/>
    <w:rsid w:val="00323BE9"/>
    <w:rsid w:val="0032508F"/>
    <w:rsid w:val="00326A49"/>
    <w:rsid w:val="003271C1"/>
    <w:rsid w:val="00327347"/>
    <w:rsid w:val="00331AC6"/>
    <w:rsid w:val="00331E36"/>
    <w:rsid w:val="00332535"/>
    <w:rsid w:val="003341A9"/>
    <w:rsid w:val="00336386"/>
    <w:rsid w:val="00336911"/>
    <w:rsid w:val="0033714B"/>
    <w:rsid w:val="00340AAD"/>
    <w:rsid w:val="00340BA1"/>
    <w:rsid w:val="00341501"/>
    <w:rsid w:val="003421E2"/>
    <w:rsid w:val="00342FAD"/>
    <w:rsid w:val="00343204"/>
    <w:rsid w:val="00345066"/>
    <w:rsid w:val="00347398"/>
    <w:rsid w:val="0035164E"/>
    <w:rsid w:val="00352753"/>
    <w:rsid w:val="00352EDE"/>
    <w:rsid w:val="0035525E"/>
    <w:rsid w:val="00360681"/>
    <w:rsid w:val="00360B12"/>
    <w:rsid w:val="00361291"/>
    <w:rsid w:val="00361983"/>
    <w:rsid w:val="00363A1F"/>
    <w:rsid w:val="003647EB"/>
    <w:rsid w:val="00364C07"/>
    <w:rsid w:val="00365341"/>
    <w:rsid w:val="00365F49"/>
    <w:rsid w:val="00366093"/>
    <w:rsid w:val="003660DD"/>
    <w:rsid w:val="00370B6B"/>
    <w:rsid w:val="00370BD3"/>
    <w:rsid w:val="0037291A"/>
    <w:rsid w:val="00373CFA"/>
    <w:rsid w:val="00374404"/>
    <w:rsid w:val="0037449F"/>
    <w:rsid w:val="00374A5A"/>
    <w:rsid w:val="00374C30"/>
    <w:rsid w:val="00377B7E"/>
    <w:rsid w:val="00381BFD"/>
    <w:rsid w:val="00382803"/>
    <w:rsid w:val="00382D0A"/>
    <w:rsid w:val="00383532"/>
    <w:rsid w:val="00384CE4"/>
    <w:rsid w:val="00385D9B"/>
    <w:rsid w:val="00385EE2"/>
    <w:rsid w:val="003913E8"/>
    <w:rsid w:val="0039296C"/>
    <w:rsid w:val="00392B40"/>
    <w:rsid w:val="00392E45"/>
    <w:rsid w:val="003944AB"/>
    <w:rsid w:val="00394546"/>
    <w:rsid w:val="00394777"/>
    <w:rsid w:val="003947C4"/>
    <w:rsid w:val="003948B4"/>
    <w:rsid w:val="00395D9D"/>
    <w:rsid w:val="0039788A"/>
    <w:rsid w:val="003A0F1E"/>
    <w:rsid w:val="003A0FF9"/>
    <w:rsid w:val="003A12EC"/>
    <w:rsid w:val="003A19ED"/>
    <w:rsid w:val="003A2679"/>
    <w:rsid w:val="003A271B"/>
    <w:rsid w:val="003A34AF"/>
    <w:rsid w:val="003A4146"/>
    <w:rsid w:val="003A4BB1"/>
    <w:rsid w:val="003A6561"/>
    <w:rsid w:val="003A76BB"/>
    <w:rsid w:val="003B13A6"/>
    <w:rsid w:val="003B217A"/>
    <w:rsid w:val="003B23B6"/>
    <w:rsid w:val="003B3721"/>
    <w:rsid w:val="003B4037"/>
    <w:rsid w:val="003B5E41"/>
    <w:rsid w:val="003B613D"/>
    <w:rsid w:val="003B6419"/>
    <w:rsid w:val="003C1A15"/>
    <w:rsid w:val="003C1AB2"/>
    <w:rsid w:val="003C206E"/>
    <w:rsid w:val="003C20CD"/>
    <w:rsid w:val="003C25E8"/>
    <w:rsid w:val="003C294D"/>
    <w:rsid w:val="003C341C"/>
    <w:rsid w:val="003C3885"/>
    <w:rsid w:val="003C470F"/>
    <w:rsid w:val="003C666E"/>
    <w:rsid w:val="003C6FD5"/>
    <w:rsid w:val="003C793F"/>
    <w:rsid w:val="003D0553"/>
    <w:rsid w:val="003D2265"/>
    <w:rsid w:val="003D24C6"/>
    <w:rsid w:val="003D6324"/>
    <w:rsid w:val="003D7FA9"/>
    <w:rsid w:val="003E06AE"/>
    <w:rsid w:val="003E0C93"/>
    <w:rsid w:val="003E11F9"/>
    <w:rsid w:val="003E1D19"/>
    <w:rsid w:val="003E25A4"/>
    <w:rsid w:val="003E2E98"/>
    <w:rsid w:val="003E366F"/>
    <w:rsid w:val="003E3AF9"/>
    <w:rsid w:val="003E465A"/>
    <w:rsid w:val="003E563C"/>
    <w:rsid w:val="003E6711"/>
    <w:rsid w:val="003F00F3"/>
    <w:rsid w:val="003F0951"/>
    <w:rsid w:val="003F0D32"/>
    <w:rsid w:val="003F11F1"/>
    <w:rsid w:val="003F26ED"/>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2508"/>
    <w:rsid w:val="00403408"/>
    <w:rsid w:val="004034DC"/>
    <w:rsid w:val="004037FF"/>
    <w:rsid w:val="004045C4"/>
    <w:rsid w:val="004046E7"/>
    <w:rsid w:val="00404736"/>
    <w:rsid w:val="00404B98"/>
    <w:rsid w:val="00404FBE"/>
    <w:rsid w:val="00405126"/>
    <w:rsid w:val="004067DD"/>
    <w:rsid w:val="00406BD1"/>
    <w:rsid w:val="00407763"/>
    <w:rsid w:val="0040789A"/>
    <w:rsid w:val="0041003C"/>
    <w:rsid w:val="00411946"/>
    <w:rsid w:val="00411F4F"/>
    <w:rsid w:val="004129FC"/>
    <w:rsid w:val="004146EE"/>
    <w:rsid w:val="00414792"/>
    <w:rsid w:val="0041501A"/>
    <w:rsid w:val="00415519"/>
    <w:rsid w:val="00415661"/>
    <w:rsid w:val="00415855"/>
    <w:rsid w:val="00415D7B"/>
    <w:rsid w:val="00416068"/>
    <w:rsid w:val="004163C8"/>
    <w:rsid w:val="004167CC"/>
    <w:rsid w:val="00416AD2"/>
    <w:rsid w:val="00417CAD"/>
    <w:rsid w:val="00420984"/>
    <w:rsid w:val="0042156F"/>
    <w:rsid w:val="00421743"/>
    <w:rsid w:val="00422CDF"/>
    <w:rsid w:val="0042506C"/>
    <w:rsid w:val="00425237"/>
    <w:rsid w:val="00425402"/>
    <w:rsid w:val="00426118"/>
    <w:rsid w:val="00426D17"/>
    <w:rsid w:val="004304AD"/>
    <w:rsid w:val="004307BC"/>
    <w:rsid w:val="00431666"/>
    <w:rsid w:val="00431E66"/>
    <w:rsid w:val="00432DF1"/>
    <w:rsid w:val="00434707"/>
    <w:rsid w:val="00435074"/>
    <w:rsid w:val="0043562C"/>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3BA"/>
    <w:rsid w:val="00446B45"/>
    <w:rsid w:val="00446C1F"/>
    <w:rsid w:val="00446E11"/>
    <w:rsid w:val="004472FF"/>
    <w:rsid w:val="00450B63"/>
    <w:rsid w:val="0045103B"/>
    <w:rsid w:val="004513B1"/>
    <w:rsid w:val="004519F3"/>
    <w:rsid w:val="00452326"/>
    <w:rsid w:val="00452826"/>
    <w:rsid w:val="00452A6F"/>
    <w:rsid w:val="00453C92"/>
    <w:rsid w:val="00453D5E"/>
    <w:rsid w:val="00453EF1"/>
    <w:rsid w:val="00454DB6"/>
    <w:rsid w:val="00455930"/>
    <w:rsid w:val="00455E88"/>
    <w:rsid w:val="0045615E"/>
    <w:rsid w:val="00456A63"/>
    <w:rsid w:val="004570E5"/>
    <w:rsid w:val="00457FC8"/>
    <w:rsid w:val="004609AE"/>
    <w:rsid w:val="004640FD"/>
    <w:rsid w:val="00464D38"/>
    <w:rsid w:val="00467952"/>
    <w:rsid w:val="00467E36"/>
    <w:rsid w:val="00467FF4"/>
    <w:rsid w:val="00471D55"/>
    <w:rsid w:val="004743F0"/>
    <w:rsid w:val="00475226"/>
    <w:rsid w:val="00475B51"/>
    <w:rsid w:val="00476125"/>
    <w:rsid w:val="00477F0E"/>
    <w:rsid w:val="00480320"/>
    <w:rsid w:val="0048078F"/>
    <w:rsid w:val="0048087A"/>
    <w:rsid w:val="00481E48"/>
    <w:rsid w:val="004822CB"/>
    <w:rsid w:val="00482F73"/>
    <w:rsid w:val="00484226"/>
    <w:rsid w:val="00484569"/>
    <w:rsid w:val="00486045"/>
    <w:rsid w:val="004873C8"/>
    <w:rsid w:val="00487ABD"/>
    <w:rsid w:val="00487D74"/>
    <w:rsid w:val="004903C4"/>
    <w:rsid w:val="00490B1E"/>
    <w:rsid w:val="00490BBC"/>
    <w:rsid w:val="0049206E"/>
    <w:rsid w:val="00492DBF"/>
    <w:rsid w:val="0049349C"/>
    <w:rsid w:val="00494501"/>
    <w:rsid w:val="004949BD"/>
    <w:rsid w:val="00495B15"/>
    <w:rsid w:val="00496860"/>
    <w:rsid w:val="00496C9C"/>
    <w:rsid w:val="004974B4"/>
    <w:rsid w:val="00497A74"/>
    <w:rsid w:val="004A0ABB"/>
    <w:rsid w:val="004A2330"/>
    <w:rsid w:val="004A25EA"/>
    <w:rsid w:val="004A289D"/>
    <w:rsid w:val="004A28FD"/>
    <w:rsid w:val="004A3106"/>
    <w:rsid w:val="004A3416"/>
    <w:rsid w:val="004A424E"/>
    <w:rsid w:val="004A7673"/>
    <w:rsid w:val="004A7A8C"/>
    <w:rsid w:val="004B1D7A"/>
    <w:rsid w:val="004B1E46"/>
    <w:rsid w:val="004B29E5"/>
    <w:rsid w:val="004B3883"/>
    <w:rsid w:val="004B3A4D"/>
    <w:rsid w:val="004B46E3"/>
    <w:rsid w:val="004B5412"/>
    <w:rsid w:val="004B5A63"/>
    <w:rsid w:val="004B5A74"/>
    <w:rsid w:val="004B6571"/>
    <w:rsid w:val="004B7197"/>
    <w:rsid w:val="004C07EA"/>
    <w:rsid w:val="004C0991"/>
    <w:rsid w:val="004C1DF3"/>
    <w:rsid w:val="004C34E1"/>
    <w:rsid w:val="004C6170"/>
    <w:rsid w:val="004C6CCE"/>
    <w:rsid w:val="004C7879"/>
    <w:rsid w:val="004C7AB4"/>
    <w:rsid w:val="004C7ECE"/>
    <w:rsid w:val="004C7F6E"/>
    <w:rsid w:val="004D150E"/>
    <w:rsid w:val="004D1533"/>
    <w:rsid w:val="004D2459"/>
    <w:rsid w:val="004D304E"/>
    <w:rsid w:val="004D6691"/>
    <w:rsid w:val="004D7468"/>
    <w:rsid w:val="004D78C4"/>
    <w:rsid w:val="004D7BAB"/>
    <w:rsid w:val="004E08E5"/>
    <w:rsid w:val="004E0A28"/>
    <w:rsid w:val="004E1EA6"/>
    <w:rsid w:val="004E2102"/>
    <w:rsid w:val="004E339B"/>
    <w:rsid w:val="004E34FE"/>
    <w:rsid w:val="004E38E3"/>
    <w:rsid w:val="004E3DD0"/>
    <w:rsid w:val="004E45F7"/>
    <w:rsid w:val="004E543B"/>
    <w:rsid w:val="004E603E"/>
    <w:rsid w:val="004E6FDF"/>
    <w:rsid w:val="004E7108"/>
    <w:rsid w:val="004E7287"/>
    <w:rsid w:val="004E764C"/>
    <w:rsid w:val="004E7EB4"/>
    <w:rsid w:val="004E7FDC"/>
    <w:rsid w:val="004F17D2"/>
    <w:rsid w:val="004F1ED6"/>
    <w:rsid w:val="004F3133"/>
    <w:rsid w:val="004F3A5D"/>
    <w:rsid w:val="004F48B4"/>
    <w:rsid w:val="004F53CA"/>
    <w:rsid w:val="004F6FFE"/>
    <w:rsid w:val="004F7283"/>
    <w:rsid w:val="004F74AE"/>
    <w:rsid w:val="004F7CED"/>
    <w:rsid w:val="00500815"/>
    <w:rsid w:val="0050129E"/>
    <w:rsid w:val="00502B1A"/>
    <w:rsid w:val="00502C26"/>
    <w:rsid w:val="00505FEF"/>
    <w:rsid w:val="00507A7E"/>
    <w:rsid w:val="00507F58"/>
    <w:rsid w:val="00510D30"/>
    <w:rsid w:val="00514F77"/>
    <w:rsid w:val="00515163"/>
    <w:rsid w:val="00517854"/>
    <w:rsid w:val="00517A2D"/>
    <w:rsid w:val="00520FAD"/>
    <w:rsid w:val="0052190D"/>
    <w:rsid w:val="005219DC"/>
    <w:rsid w:val="005226BE"/>
    <w:rsid w:val="00523396"/>
    <w:rsid w:val="00523699"/>
    <w:rsid w:val="00525B44"/>
    <w:rsid w:val="00530436"/>
    <w:rsid w:val="0053118F"/>
    <w:rsid w:val="00531816"/>
    <w:rsid w:val="00531904"/>
    <w:rsid w:val="005326B8"/>
    <w:rsid w:val="00532A7F"/>
    <w:rsid w:val="00533313"/>
    <w:rsid w:val="005338AE"/>
    <w:rsid w:val="00533B92"/>
    <w:rsid w:val="0053434E"/>
    <w:rsid w:val="00534B37"/>
    <w:rsid w:val="005354A6"/>
    <w:rsid w:val="005357B1"/>
    <w:rsid w:val="00536B56"/>
    <w:rsid w:val="005405CC"/>
    <w:rsid w:val="00540D0D"/>
    <w:rsid w:val="005411EC"/>
    <w:rsid w:val="00542197"/>
    <w:rsid w:val="005421D2"/>
    <w:rsid w:val="00542369"/>
    <w:rsid w:val="00544455"/>
    <w:rsid w:val="0054460F"/>
    <w:rsid w:val="0054624C"/>
    <w:rsid w:val="005463B9"/>
    <w:rsid w:val="005466B3"/>
    <w:rsid w:val="00547A10"/>
    <w:rsid w:val="00547D74"/>
    <w:rsid w:val="0055013A"/>
    <w:rsid w:val="00550540"/>
    <w:rsid w:val="00551826"/>
    <w:rsid w:val="00551B61"/>
    <w:rsid w:val="0055356E"/>
    <w:rsid w:val="00553EB5"/>
    <w:rsid w:val="005541DB"/>
    <w:rsid w:val="00554E02"/>
    <w:rsid w:val="005557E9"/>
    <w:rsid w:val="00555881"/>
    <w:rsid w:val="00555C10"/>
    <w:rsid w:val="00555C9E"/>
    <w:rsid w:val="00555D89"/>
    <w:rsid w:val="00556951"/>
    <w:rsid w:val="00560BE2"/>
    <w:rsid w:val="00565E59"/>
    <w:rsid w:val="00565EFA"/>
    <w:rsid w:val="005677CE"/>
    <w:rsid w:val="00567B4F"/>
    <w:rsid w:val="0057189A"/>
    <w:rsid w:val="005718C0"/>
    <w:rsid w:val="00571B39"/>
    <w:rsid w:val="005724C3"/>
    <w:rsid w:val="00573300"/>
    <w:rsid w:val="00573D25"/>
    <w:rsid w:val="005753E8"/>
    <w:rsid w:val="00576C71"/>
    <w:rsid w:val="00576F73"/>
    <w:rsid w:val="005776A4"/>
    <w:rsid w:val="00580B9D"/>
    <w:rsid w:val="00580C7F"/>
    <w:rsid w:val="00581FC1"/>
    <w:rsid w:val="00582426"/>
    <w:rsid w:val="00583C1D"/>
    <w:rsid w:val="005868AC"/>
    <w:rsid w:val="0059038B"/>
    <w:rsid w:val="0059066A"/>
    <w:rsid w:val="0059201A"/>
    <w:rsid w:val="005932D4"/>
    <w:rsid w:val="00595214"/>
    <w:rsid w:val="0059580E"/>
    <w:rsid w:val="00595D99"/>
    <w:rsid w:val="00595E0A"/>
    <w:rsid w:val="00597A49"/>
    <w:rsid w:val="005A0357"/>
    <w:rsid w:val="005A0C09"/>
    <w:rsid w:val="005A0E6B"/>
    <w:rsid w:val="005A1B79"/>
    <w:rsid w:val="005A1C24"/>
    <w:rsid w:val="005A2160"/>
    <w:rsid w:val="005A2F31"/>
    <w:rsid w:val="005A2F86"/>
    <w:rsid w:val="005A4B2F"/>
    <w:rsid w:val="005A4D89"/>
    <w:rsid w:val="005A616F"/>
    <w:rsid w:val="005A61C1"/>
    <w:rsid w:val="005A6E7C"/>
    <w:rsid w:val="005B39FB"/>
    <w:rsid w:val="005B3A2E"/>
    <w:rsid w:val="005B4847"/>
    <w:rsid w:val="005B4920"/>
    <w:rsid w:val="005B578B"/>
    <w:rsid w:val="005B7D01"/>
    <w:rsid w:val="005B7E6F"/>
    <w:rsid w:val="005C049B"/>
    <w:rsid w:val="005C0FD1"/>
    <w:rsid w:val="005C1A42"/>
    <w:rsid w:val="005C1E19"/>
    <w:rsid w:val="005C3B19"/>
    <w:rsid w:val="005C4352"/>
    <w:rsid w:val="005C4C9E"/>
    <w:rsid w:val="005C6EA2"/>
    <w:rsid w:val="005D055D"/>
    <w:rsid w:val="005D0C27"/>
    <w:rsid w:val="005D0C2E"/>
    <w:rsid w:val="005D1129"/>
    <w:rsid w:val="005D1A7E"/>
    <w:rsid w:val="005D4218"/>
    <w:rsid w:val="005D4A23"/>
    <w:rsid w:val="005D5415"/>
    <w:rsid w:val="005D5615"/>
    <w:rsid w:val="005D5CA6"/>
    <w:rsid w:val="005D64B8"/>
    <w:rsid w:val="005D772A"/>
    <w:rsid w:val="005D7838"/>
    <w:rsid w:val="005D79B2"/>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82"/>
    <w:rsid w:val="005F379E"/>
    <w:rsid w:val="005F4D9A"/>
    <w:rsid w:val="005F6D1B"/>
    <w:rsid w:val="005F6D51"/>
    <w:rsid w:val="005F6FFA"/>
    <w:rsid w:val="005F7C80"/>
    <w:rsid w:val="005F7CB0"/>
    <w:rsid w:val="00600291"/>
    <w:rsid w:val="00601267"/>
    <w:rsid w:val="0060136F"/>
    <w:rsid w:val="00604267"/>
    <w:rsid w:val="006051EA"/>
    <w:rsid w:val="00605453"/>
    <w:rsid w:val="006074C9"/>
    <w:rsid w:val="00607C68"/>
    <w:rsid w:val="00611794"/>
    <w:rsid w:val="00612382"/>
    <w:rsid w:val="00612AA9"/>
    <w:rsid w:val="0061348E"/>
    <w:rsid w:val="006137CA"/>
    <w:rsid w:val="00613895"/>
    <w:rsid w:val="00613A0D"/>
    <w:rsid w:val="00614323"/>
    <w:rsid w:val="00614D34"/>
    <w:rsid w:val="00614D83"/>
    <w:rsid w:val="006167C5"/>
    <w:rsid w:val="00616F33"/>
    <w:rsid w:val="00617081"/>
    <w:rsid w:val="00621475"/>
    <w:rsid w:val="00622C52"/>
    <w:rsid w:val="00623B07"/>
    <w:rsid w:val="00623ED0"/>
    <w:rsid w:val="0062465C"/>
    <w:rsid w:val="006250D8"/>
    <w:rsid w:val="006253FB"/>
    <w:rsid w:val="0062690F"/>
    <w:rsid w:val="0062712F"/>
    <w:rsid w:val="0062794A"/>
    <w:rsid w:val="006326AD"/>
    <w:rsid w:val="00634F67"/>
    <w:rsid w:val="00635647"/>
    <w:rsid w:val="00635725"/>
    <w:rsid w:val="0063629A"/>
    <w:rsid w:val="00636BBC"/>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379F"/>
    <w:rsid w:val="0065466E"/>
    <w:rsid w:val="00654FAF"/>
    <w:rsid w:val="0065581D"/>
    <w:rsid w:val="00655953"/>
    <w:rsid w:val="00655FCA"/>
    <w:rsid w:val="00656C0C"/>
    <w:rsid w:val="00657904"/>
    <w:rsid w:val="00657C36"/>
    <w:rsid w:val="006600F7"/>
    <w:rsid w:val="00660709"/>
    <w:rsid w:val="00662213"/>
    <w:rsid w:val="00662503"/>
    <w:rsid w:val="00663580"/>
    <w:rsid w:val="006649A8"/>
    <w:rsid w:val="00664EC8"/>
    <w:rsid w:val="006651F9"/>
    <w:rsid w:val="006652F3"/>
    <w:rsid w:val="00667D40"/>
    <w:rsid w:val="00667EFE"/>
    <w:rsid w:val="006721D5"/>
    <w:rsid w:val="00672A89"/>
    <w:rsid w:val="006733D3"/>
    <w:rsid w:val="006733F4"/>
    <w:rsid w:val="00673A1B"/>
    <w:rsid w:val="00674972"/>
    <w:rsid w:val="00674C8F"/>
    <w:rsid w:val="00675D32"/>
    <w:rsid w:val="00676ECE"/>
    <w:rsid w:val="00677566"/>
    <w:rsid w:val="00677598"/>
    <w:rsid w:val="00677AFE"/>
    <w:rsid w:val="00677B77"/>
    <w:rsid w:val="006805D8"/>
    <w:rsid w:val="00680D95"/>
    <w:rsid w:val="00680DF5"/>
    <w:rsid w:val="006818D0"/>
    <w:rsid w:val="00682D84"/>
    <w:rsid w:val="0068334C"/>
    <w:rsid w:val="006834C1"/>
    <w:rsid w:val="00683B92"/>
    <w:rsid w:val="00683CDF"/>
    <w:rsid w:val="006850F6"/>
    <w:rsid w:val="00686B20"/>
    <w:rsid w:val="00686FD3"/>
    <w:rsid w:val="00687415"/>
    <w:rsid w:val="00687535"/>
    <w:rsid w:val="00687649"/>
    <w:rsid w:val="00690088"/>
    <w:rsid w:val="00690674"/>
    <w:rsid w:val="006919F9"/>
    <w:rsid w:val="00691C59"/>
    <w:rsid w:val="00692489"/>
    <w:rsid w:val="00692B74"/>
    <w:rsid w:val="00692BBF"/>
    <w:rsid w:val="00693C1A"/>
    <w:rsid w:val="00694629"/>
    <w:rsid w:val="00694782"/>
    <w:rsid w:val="0069628F"/>
    <w:rsid w:val="006963D9"/>
    <w:rsid w:val="00697822"/>
    <w:rsid w:val="006A1150"/>
    <w:rsid w:val="006A1332"/>
    <w:rsid w:val="006A40D5"/>
    <w:rsid w:val="006A46FF"/>
    <w:rsid w:val="006A479D"/>
    <w:rsid w:val="006A4B1E"/>
    <w:rsid w:val="006A51E9"/>
    <w:rsid w:val="006A51F4"/>
    <w:rsid w:val="006A5831"/>
    <w:rsid w:val="006A7582"/>
    <w:rsid w:val="006B1573"/>
    <w:rsid w:val="006B1B42"/>
    <w:rsid w:val="006B1C65"/>
    <w:rsid w:val="006B2A6F"/>
    <w:rsid w:val="006B3019"/>
    <w:rsid w:val="006B33F8"/>
    <w:rsid w:val="006B3730"/>
    <w:rsid w:val="006B48A0"/>
    <w:rsid w:val="006B5808"/>
    <w:rsid w:val="006B6470"/>
    <w:rsid w:val="006B6C99"/>
    <w:rsid w:val="006C1543"/>
    <w:rsid w:val="006C2450"/>
    <w:rsid w:val="006C2486"/>
    <w:rsid w:val="006C4387"/>
    <w:rsid w:val="006C48CD"/>
    <w:rsid w:val="006C55F9"/>
    <w:rsid w:val="006C5FE7"/>
    <w:rsid w:val="006C61CD"/>
    <w:rsid w:val="006C6CF3"/>
    <w:rsid w:val="006D023D"/>
    <w:rsid w:val="006D12ED"/>
    <w:rsid w:val="006D28F9"/>
    <w:rsid w:val="006D381E"/>
    <w:rsid w:val="006D3826"/>
    <w:rsid w:val="006D44C8"/>
    <w:rsid w:val="006D4A03"/>
    <w:rsid w:val="006D4B6C"/>
    <w:rsid w:val="006D50EA"/>
    <w:rsid w:val="006D7990"/>
    <w:rsid w:val="006E1A1A"/>
    <w:rsid w:val="006E2015"/>
    <w:rsid w:val="006E2450"/>
    <w:rsid w:val="006E3A0B"/>
    <w:rsid w:val="006E3E3A"/>
    <w:rsid w:val="006E465E"/>
    <w:rsid w:val="006E5D7E"/>
    <w:rsid w:val="006E68DA"/>
    <w:rsid w:val="006E726D"/>
    <w:rsid w:val="006E7435"/>
    <w:rsid w:val="006F1141"/>
    <w:rsid w:val="006F13B7"/>
    <w:rsid w:val="006F1903"/>
    <w:rsid w:val="006F19B9"/>
    <w:rsid w:val="006F1C50"/>
    <w:rsid w:val="006F3C79"/>
    <w:rsid w:val="006F3F33"/>
    <w:rsid w:val="006F427F"/>
    <w:rsid w:val="006F4EFD"/>
    <w:rsid w:val="006F732A"/>
    <w:rsid w:val="006F73FF"/>
    <w:rsid w:val="006F7B72"/>
    <w:rsid w:val="007014E9"/>
    <w:rsid w:val="00701DA3"/>
    <w:rsid w:val="007025F8"/>
    <w:rsid w:val="0070425B"/>
    <w:rsid w:val="007047F4"/>
    <w:rsid w:val="0070552F"/>
    <w:rsid w:val="00705E91"/>
    <w:rsid w:val="00707CF2"/>
    <w:rsid w:val="00707E37"/>
    <w:rsid w:val="0071063F"/>
    <w:rsid w:val="007110EB"/>
    <w:rsid w:val="0071266B"/>
    <w:rsid w:val="007139A3"/>
    <w:rsid w:val="00714647"/>
    <w:rsid w:val="00714CB1"/>
    <w:rsid w:val="00715410"/>
    <w:rsid w:val="007159DE"/>
    <w:rsid w:val="00720031"/>
    <w:rsid w:val="0072131A"/>
    <w:rsid w:val="00721617"/>
    <w:rsid w:val="00722B72"/>
    <w:rsid w:val="00722CDB"/>
    <w:rsid w:val="00722FB0"/>
    <w:rsid w:val="00725DF9"/>
    <w:rsid w:val="00725F8B"/>
    <w:rsid w:val="0073079C"/>
    <w:rsid w:val="00730E12"/>
    <w:rsid w:val="00732033"/>
    <w:rsid w:val="007325D1"/>
    <w:rsid w:val="007327AF"/>
    <w:rsid w:val="00733067"/>
    <w:rsid w:val="00734304"/>
    <w:rsid w:val="0073696C"/>
    <w:rsid w:val="00737322"/>
    <w:rsid w:val="00737F1E"/>
    <w:rsid w:val="007411C4"/>
    <w:rsid w:val="00741577"/>
    <w:rsid w:val="00741999"/>
    <w:rsid w:val="00741F0D"/>
    <w:rsid w:val="007423D8"/>
    <w:rsid w:val="00743228"/>
    <w:rsid w:val="00743930"/>
    <w:rsid w:val="00743B08"/>
    <w:rsid w:val="00744C5C"/>
    <w:rsid w:val="00745182"/>
    <w:rsid w:val="007451FE"/>
    <w:rsid w:val="00745BCE"/>
    <w:rsid w:val="007462D0"/>
    <w:rsid w:val="007468BA"/>
    <w:rsid w:val="007468BF"/>
    <w:rsid w:val="00746D47"/>
    <w:rsid w:val="00751204"/>
    <w:rsid w:val="00752FB8"/>
    <w:rsid w:val="00754957"/>
    <w:rsid w:val="0075519F"/>
    <w:rsid w:val="00755201"/>
    <w:rsid w:val="0075570E"/>
    <w:rsid w:val="00755CB4"/>
    <w:rsid w:val="00755F6B"/>
    <w:rsid w:val="007562F5"/>
    <w:rsid w:val="00756EEC"/>
    <w:rsid w:val="00757369"/>
    <w:rsid w:val="007602B2"/>
    <w:rsid w:val="00760BE2"/>
    <w:rsid w:val="00761B80"/>
    <w:rsid w:val="00761FEB"/>
    <w:rsid w:val="00762631"/>
    <w:rsid w:val="00763E9A"/>
    <w:rsid w:val="00764621"/>
    <w:rsid w:val="00765655"/>
    <w:rsid w:val="00766879"/>
    <w:rsid w:val="00771397"/>
    <w:rsid w:val="00772157"/>
    <w:rsid w:val="00772F43"/>
    <w:rsid w:val="00773B51"/>
    <w:rsid w:val="00774312"/>
    <w:rsid w:val="00774E56"/>
    <w:rsid w:val="007752FE"/>
    <w:rsid w:val="00777115"/>
    <w:rsid w:val="00780633"/>
    <w:rsid w:val="00780F39"/>
    <w:rsid w:val="00784D02"/>
    <w:rsid w:val="00785384"/>
    <w:rsid w:val="00785607"/>
    <w:rsid w:val="007857AB"/>
    <w:rsid w:val="00785A1F"/>
    <w:rsid w:val="00785A5C"/>
    <w:rsid w:val="007874CD"/>
    <w:rsid w:val="00787C09"/>
    <w:rsid w:val="00791080"/>
    <w:rsid w:val="007911EC"/>
    <w:rsid w:val="0079146F"/>
    <w:rsid w:val="00791E91"/>
    <w:rsid w:val="00791EBD"/>
    <w:rsid w:val="007920A9"/>
    <w:rsid w:val="007922A6"/>
    <w:rsid w:val="00792D21"/>
    <w:rsid w:val="007932DC"/>
    <w:rsid w:val="00793E99"/>
    <w:rsid w:val="007942E0"/>
    <w:rsid w:val="007944BA"/>
    <w:rsid w:val="00794965"/>
    <w:rsid w:val="00795A24"/>
    <w:rsid w:val="007963B9"/>
    <w:rsid w:val="007963E7"/>
    <w:rsid w:val="007964AD"/>
    <w:rsid w:val="00797143"/>
    <w:rsid w:val="007975E7"/>
    <w:rsid w:val="007A1683"/>
    <w:rsid w:val="007A3D52"/>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B30"/>
    <w:rsid w:val="007C3CC8"/>
    <w:rsid w:val="007C511A"/>
    <w:rsid w:val="007C517D"/>
    <w:rsid w:val="007D0455"/>
    <w:rsid w:val="007D1E83"/>
    <w:rsid w:val="007D1FB4"/>
    <w:rsid w:val="007D2ACA"/>
    <w:rsid w:val="007D2ADC"/>
    <w:rsid w:val="007D4F2D"/>
    <w:rsid w:val="007D516B"/>
    <w:rsid w:val="007D52A9"/>
    <w:rsid w:val="007D5769"/>
    <w:rsid w:val="007D579D"/>
    <w:rsid w:val="007D5E71"/>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01A3"/>
    <w:rsid w:val="007F1212"/>
    <w:rsid w:val="007F1A2E"/>
    <w:rsid w:val="007F40A6"/>
    <w:rsid w:val="007F4B57"/>
    <w:rsid w:val="007F5276"/>
    <w:rsid w:val="007F634C"/>
    <w:rsid w:val="007F6560"/>
    <w:rsid w:val="007F7332"/>
    <w:rsid w:val="007F7A44"/>
    <w:rsid w:val="008004E6"/>
    <w:rsid w:val="00800546"/>
    <w:rsid w:val="00800615"/>
    <w:rsid w:val="00800B51"/>
    <w:rsid w:val="00801839"/>
    <w:rsid w:val="008025FC"/>
    <w:rsid w:val="008034B8"/>
    <w:rsid w:val="00804011"/>
    <w:rsid w:val="00804FE6"/>
    <w:rsid w:val="008050F9"/>
    <w:rsid w:val="008056F0"/>
    <w:rsid w:val="00805CFE"/>
    <w:rsid w:val="00805DD3"/>
    <w:rsid w:val="0080656A"/>
    <w:rsid w:val="00810C12"/>
    <w:rsid w:val="00810CEE"/>
    <w:rsid w:val="0081210F"/>
    <w:rsid w:val="00812BA7"/>
    <w:rsid w:val="00812FD8"/>
    <w:rsid w:val="008131D0"/>
    <w:rsid w:val="00814B5E"/>
    <w:rsid w:val="008154B2"/>
    <w:rsid w:val="00815C42"/>
    <w:rsid w:val="00816402"/>
    <w:rsid w:val="00817706"/>
    <w:rsid w:val="00817A5A"/>
    <w:rsid w:val="00817F91"/>
    <w:rsid w:val="00820BFE"/>
    <w:rsid w:val="00821291"/>
    <w:rsid w:val="00822B40"/>
    <w:rsid w:val="008233C5"/>
    <w:rsid w:val="008244D5"/>
    <w:rsid w:val="00824535"/>
    <w:rsid w:val="0082567C"/>
    <w:rsid w:val="00827173"/>
    <w:rsid w:val="00830492"/>
    <w:rsid w:val="00831839"/>
    <w:rsid w:val="00833C4F"/>
    <w:rsid w:val="00833F1F"/>
    <w:rsid w:val="00834380"/>
    <w:rsid w:val="008354CE"/>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E3D"/>
    <w:rsid w:val="00856FB2"/>
    <w:rsid w:val="008570C5"/>
    <w:rsid w:val="0086078A"/>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F9"/>
    <w:rsid w:val="008701EF"/>
    <w:rsid w:val="00870911"/>
    <w:rsid w:val="008712EC"/>
    <w:rsid w:val="008721DD"/>
    <w:rsid w:val="00872D91"/>
    <w:rsid w:val="00872DD7"/>
    <w:rsid w:val="008735FF"/>
    <w:rsid w:val="00873929"/>
    <w:rsid w:val="00873EE6"/>
    <w:rsid w:val="00875E41"/>
    <w:rsid w:val="00876678"/>
    <w:rsid w:val="00876A91"/>
    <w:rsid w:val="0087705C"/>
    <w:rsid w:val="00877BC4"/>
    <w:rsid w:val="00877F66"/>
    <w:rsid w:val="00880F78"/>
    <w:rsid w:val="00882A20"/>
    <w:rsid w:val="00884486"/>
    <w:rsid w:val="00885E86"/>
    <w:rsid w:val="00885FEA"/>
    <w:rsid w:val="00887C14"/>
    <w:rsid w:val="008901F5"/>
    <w:rsid w:val="00890F3E"/>
    <w:rsid w:val="008915F4"/>
    <w:rsid w:val="008954C1"/>
    <w:rsid w:val="00895E47"/>
    <w:rsid w:val="008964F2"/>
    <w:rsid w:val="008965E2"/>
    <w:rsid w:val="00896769"/>
    <w:rsid w:val="00896A3A"/>
    <w:rsid w:val="00896A7D"/>
    <w:rsid w:val="00896E4C"/>
    <w:rsid w:val="008A0778"/>
    <w:rsid w:val="008A0C05"/>
    <w:rsid w:val="008A1028"/>
    <w:rsid w:val="008A2824"/>
    <w:rsid w:val="008A3552"/>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7EC9"/>
    <w:rsid w:val="008C061F"/>
    <w:rsid w:val="008C082C"/>
    <w:rsid w:val="008C13F6"/>
    <w:rsid w:val="008C43AC"/>
    <w:rsid w:val="008C48DA"/>
    <w:rsid w:val="008C58B3"/>
    <w:rsid w:val="008C6B15"/>
    <w:rsid w:val="008C7937"/>
    <w:rsid w:val="008D28F2"/>
    <w:rsid w:val="008D378C"/>
    <w:rsid w:val="008D3D5B"/>
    <w:rsid w:val="008D5FE4"/>
    <w:rsid w:val="008D664C"/>
    <w:rsid w:val="008D6957"/>
    <w:rsid w:val="008E0893"/>
    <w:rsid w:val="008E19D9"/>
    <w:rsid w:val="008E1D37"/>
    <w:rsid w:val="008E2C4F"/>
    <w:rsid w:val="008E2C7F"/>
    <w:rsid w:val="008E2CA4"/>
    <w:rsid w:val="008E4232"/>
    <w:rsid w:val="008E6505"/>
    <w:rsid w:val="008E6714"/>
    <w:rsid w:val="008E6A1F"/>
    <w:rsid w:val="008E766E"/>
    <w:rsid w:val="008E7D7A"/>
    <w:rsid w:val="008F0AC1"/>
    <w:rsid w:val="008F0D1B"/>
    <w:rsid w:val="008F1CC2"/>
    <w:rsid w:val="008F2E55"/>
    <w:rsid w:val="008F32BF"/>
    <w:rsid w:val="008F371B"/>
    <w:rsid w:val="008F37C8"/>
    <w:rsid w:val="008F6416"/>
    <w:rsid w:val="008F68DB"/>
    <w:rsid w:val="008F735A"/>
    <w:rsid w:val="008F783E"/>
    <w:rsid w:val="008F7991"/>
    <w:rsid w:val="009009CE"/>
    <w:rsid w:val="00900FAC"/>
    <w:rsid w:val="009016AB"/>
    <w:rsid w:val="00902C58"/>
    <w:rsid w:val="00903B4C"/>
    <w:rsid w:val="009045C3"/>
    <w:rsid w:val="009048BA"/>
    <w:rsid w:val="00906473"/>
    <w:rsid w:val="00907310"/>
    <w:rsid w:val="009074BF"/>
    <w:rsid w:val="0090798D"/>
    <w:rsid w:val="00910633"/>
    <w:rsid w:val="00910BF1"/>
    <w:rsid w:val="00910D4E"/>
    <w:rsid w:val="009114EE"/>
    <w:rsid w:val="00911CA6"/>
    <w:rsid w:val="00912319"/>
    <w:rsid w:val="00912A29"/>
    <w:rsid w:val="00912EEA"/>
    <w:rsid w:val="0091382C"/>
    <w:rsid w:val="00913972"/>
    <w:rsid w:val="0091430F"/>
    <w:rsid w:val="009146B2"/>
    <w:rsid w:val="009149A4"/>
    <w:rsid w:val="00915316"/>
    <w:rsid w:val="0091545E"/>
    <w:rsid w:val="00915E59"/>
    <w:rsid w:val="009177C3"/>
    <w:rsid w:val="00917920"/>
    <w:rsid w:val="00920C21"/>
    <w:rsid w:val="0092148A"/>
    <w:rsid w:val="0092253A"/>
    <w:rsid w:val="00922DF6"/>
    <w:rsid w:val="00923995"/>
    <w:rsid w:val="00923F45"/>
    <w:rsid w:val="009255E1"/>
    <w:rsid w:val="009272DF"/>
    <w:rsid w:val="009278C5"/>
    <w:rsid w:val="00930443"/>
    <w:rsid w:val="00931E43"/>
    <w:rsid w:val="0093297E"/>
    <w:rsid w:val="00932FE7"/>
    <w:rsid w:val="00934065"/>
    <w:rsid w:val="00934B85"/>
    <w:rsid w:val="00934D3A"/>
    <w:rsid w:val="00935861"/>
    <w:rsid w:val="00936AE3"/>
    <w:rsid w:val="009373B5"/>
    <w:rsid w:val="009408EC"/>
    <w:rsid w:val="009412DC"/>
    <w:rsid w:val="00941316"/>
    <w:rsid w:val="00941E04"/>
    <w:rsid w:val="009422E3"/>
    <w:rsid w:val="00942F2F"/>
    <w:rsid w:val="0094399C"/>
    <w:rsid w:val="00945217"/>
    <w:rsid w:val="00945653"/>
    <w:rsid w:val="009503E0"/>
    <w:rsid w:val="00950791"/>
    <w:rsid w:val="00950820"/>
    <w:rsid w:val="00951385"/>
    <w:rsid w:val="009518BC"/>
    <w:rsid w:val="0095210A"/>
    <w:rsid w:val="00952396"/>
    <w:rsid w:val="00952912"/>
    <w:rsid w:val="00953DC8"/>
    <w:rsid w:val="00954833"/>
    <w:rsid w:val="00954AB8"/>
    <w:rsid w:val="00955CE0"/>
    <w:rsid w:val="00955D9F"/>
    <w:rsid w:val="009606C7"/>
    <w:rsid w:val="00960730"/>
    <w:rsid w:val="00960AD4"/>
    <w:rsid w:val="009618CB"/>
    <w:rsid w:val="00963715"/>
    <w:rsid w:val="00964256"/>
    <w:rsid w:val="00964E8F"/>
    <w:rsid w:val="00964FF2"/>
    <w:rsid w:val="009659C6"/>
    <w:rsid w:val="00965C0D"/>
    <w:rsid w:val="009667C6"/>
    <w:rsid w:val="00970B09"/>
    <w:rsid w:val="00973439"/>
    <w:rsid w:val="0097429D"/>
    <w:rsid w:val="0097445E"/>
    <w:rsid w:val="00974D1D"/>
    <w:rsid w:val="00974FC4"/>
    <w:rsid w:val="0097537A"/>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9110F"/>
    <w:rsid w:val="0099475C"/>
    <w:rsid w:val="00995BAB"/>
    <w:rsid w:val="00995F12"/>
    <w:rsid w:val="009961ED"/>
    <w:rsid w:val="009969D5"/>
    <w:rsid w:val="00996FC5"/>
    <w:rsid w:val="00997A80"/>
    <w:rsid w:val="009A10FA"/>
    <w:rsid w:val="009A1718"/>
    <w:rsid w:val="009A217B"/>
    <w:rsid w:val="009A3B02"/>
    <w:rsid w:val="009A3B67"/>
    <w:rsid w:val="009B2509"/>
    <w:rsid w:val="009B2D4D"/>
    <w:rsid w:val="009B429C"/>
    <w:rsid w:val="009B4CD9"/>
    <w:rsid w:val="009B4CFF"/>
    <w:rsid w:val="009B5514"/>
    <w:rsid w:val="009B6E41"/>
    <w:rsid w:val="009C04F3"/>
    <w:rsid w:val="009C11F6"/>
    <w:rsid w:val="009C1505"/>
    <w:rsid w:val="009C2700"/>
    <w:rsid w:val="009C3191"/>
    <w:rsid w:val="009C3A6A"/>
    <w:rsid w:val="009C45FF"/>
    <w:rsid w:val="009C536C"/>
    <w:rsid w:val="009C677F"/>
    <w:rsid w:val="009C7481"/>
    <w:rsid w:val="009C76DD"/>
    <w:rsid w:val="009D1FB7"/>
    <w:rsid w:val="009D2211"/>
    <w:rsid w:val="009D2456"/>
    <w:rsid w:val="009D2E17"/>
    <w:rsid w:val="009D4CEA"/>
    <w:rsid w:val="009D4D89"/>
    <w:rsid w:val="009D631F"/>
    <w:rsid w:val="009D6D63"/>
    <w:rsid w:val="009E0848"/>
    <w:rsid w:val="009E16B5"/>
    <w:rsid w:val="009E38F3"/>
    <w:rsid w:val="009E3CD6"/>
    <w:rsid w:val="009E3ED2"/>
    <w:rsid w:val="009E4717"/>
    <w:rsid w:val="009E4941"/>
    <w:rsid w:val="009E5379"/>
    <w:rsid w:val="009E708A"/>
    <w:rsid w:val="009E7282"/>
    <w:rsid w:val="009F034E"/>
    <w:rsid w:val="009F0675"/>
    <w:rsid w:val="009F24FD"/>
    <w:rsid w:val="009F385A"/>
    <w:rsid w:val="009F3C2C"/>
    <w:rsid w:val="009F4AE8"/>
    <w:rsid w:val="009F5642"/>
    <w:rsid w:val="009F5A2B"/>
    <w:rsid w:val="009F653D"/>
    <w:rsid w:val="009F6E6C"/>
    <w:rsid w:val="009F7306"/>
    <w:rsid w:val="009F77EC"/>
    <w:rsid w:val="00A02A52"/>
    <w:rsid w:val="00A044E3"/>
    <w:rsid w:val="00A0561E"/>
    <w:rsid w:val="00A05DAD"/>
    <w:rsid w:val="00A06244"/>
    <w:rsid w:val="00A06634"/>
    <w:rsid w:val="00A07709"/>
    <w:rsid w:val="00A07D67"/>
    <w:rsid w:val="00A1105D"/>
    <w:rsid w:val="00A112B2"/>
    <w:rsid w:val="00A12091"/>
    <w:rsid w:val="00A131DF"/>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5B80"/>
    <w:rsid w:val="00A361AB"/>
    <w:rsid w:val="00A36821"/>
    <w:rsid w:val="00A378C4"/>
    <w:rsid w:val="00A37A1A"/>
    <w:rsid w:val="00A411F5"/>
    <w:rsid w:val="00A4198B"/>
    <w:rsid w:val="00A41B0A"/>
    <w:rsid w:val="00A41BD8"/>
    <w:rsid w:val="00A42E0D"/>
    <w:rsid w:val="00A442E9"/>
    <w:rsid w:val="00A44963"/>
    <w:rsid w:val="00A44DBE"/>
    <w:rsid w:val="00A451BF"/>
    <w:rsid w:val="00A45F37"/>
    <w:rsid w:val="00A47156"/>
    <w:rsid w:val="00A50529"/>
    <w:rsid w:val="00A5053E"/>
    <w:rsid w:val="00A5064D"/>
    <w:rsid w:val="00A5066C"/>
    <w:rsid w:val="00A512B3"/>
    <w:rsid w:val="00A51BEA"/>
    <w:rsid w:val="00A521A4"/>
    <w:rsid w:val="00A52B78"/>
    <w:rsid w:val="00A53B7E"/>
    <w:rsid w:val="00A53E37"/>
    <w:rsid w:val="00A53E5D"/>
    <w:rsid w:val="00A54216"/>
    <w:rsid w:val="00A551C4"/>
    <w:rsid w:val="00A55DF7"/>
    <w:rsid w:val="00A5671E"/>
    <w:rsid w:val="00A56C0D"/>
    <w:rsid w:val="00A57CF3"/>
    <w:rsid w:val="00A57E0B"/>
    <w:rsid w:val="00A604A8"/>
    <w:rsid w:val="00A60F01"/>
    <w:rsid w:val="00A61391"/>
    <w:rsid w:val="00A61A4E"/>
    <w:rsid w:val="00A61E7F"/>
    <w:rsid w:val="00A622D6"/>
    <w:rsid w:val="00A649F3"/>
    <w:rsid w:val="00A65444"/>
    <w:rsid w:val="00A67077"/>
    <w:rsid w:val="00A67519"/>
    <w:rsid w:val="00A67890"/>
    <w:rsid w:val="00A67F7F"/>
    <w:rsid w:val="00A700A6"/>
    <w:rsid w:val="00A7076D"/>
    <w:rsid w:val="00A70DB7"/>
    <w:rsid w:val="00A71E78"/>
    <w:rsid w:val="00A7264F"/>
    <w:rsid w:val="00A72F4F"/>
    <w:rsid w:val="00A747D7"/>
    <w:rsid w:val="00A750E9"/>
    <w:rsid w:val="00A7516D"/>
    <w:rsid w:val="00A75FCB"/>
    <w:rsid w:val="00A76297"/>
    <w:rsid w:val="00A76327"/>
    <w:rsid w:val="00A768EA"/>
    <w:rsid w:val="00A772D6"/>
    <w:rsid w:val="00A7792E"/>
    <w:rsid w:val="00A80A03"/>
    <w:rsid w:val="00A80D89"/>
    <w:rsid w:val="00A81268"/>
    <w:rsid w:val="00A8133B"/>
    <w:rsid w:val="00A82ABC"/>
    <w:rsid w:val="00A82EEF"/>
    <w:rsid w:val="00A83098"/>
    <w:rsid w:val="00A84132"/>
    <w:rsid w:val="00A8416F"/>
    <w:rsid w:val="00A84461"/>
    <w:rsid w:val="00A84918"/>
    <w:rsid w:val="00A85B9F"/>
    <w:rsid w:val="00A878C7"/>
    <w:rsid w:val="00A90118"/>
    <w:rsid w:val="00A90CBE"/>
    <w:rsid w:val="00A91DB5"/>
    <w:rsid w:val="00A91E64"/>
    <w:rsid w:val="00A925DC"/>
    <w:rsid w:val="00A92CB8"/>
    <w:rsid w:val="00A93DEC"/>
    <w:rsid w:val="00A946D8"/>
    <w:rsid w:val="00A959AF"/>
    <w:rsid w:val="00A95BB1"/>
    <w:rsid w:val="00A95C5C"/>
    <w:rsid w:val="00A95F68"/>
    <w:rsid w:val="00A97106"/>
    <w:rsid w:val="00A97DE9"/>
    <w:rsid w:val="00AA1044"/>
    <w:rsid w:val="00AA1285"/>
    <w:rsid w:val="00AA3050"/>
    <w:rsid w:val="00AA346B"/>
    <w:rsid w:val="00AA57AF"/>
    <w:rsid w:val="00AA5A32"/>
    <w:rsid w:val="00AA65AE"/>
    <w:rsid w:val="00AA719C"/>
    <w:rsid w:val="00AA7AFB"/>
    <w:rsid w:val="00AB01B1"/>
    <w:rsid w:val="00AB1F85"/>
    <w:rsid w:val="00AB254F"/>
    <w:rsid w:val="00AB278A"/>
    <w:rsid w:val="00AB2CD9"/>
    <w:rsid w:val="00AB3BB0"/>
    <w:rsid w:val="00AB43F8"/>
    <w:rsid w:val="00AB4A2F"/>
    <w:rsid w:val="00AB5665"/>
    <w:rsid w:val="00AB62EA"/>
    <w:rsid w:val="00AB6CD5"/>
    <w:rsid w:val="00AB7131"/>
    <w:rsid w:val="00AB72D8"/>
    <w:rsid w:val="00AB72E4"/>
    <w:rsid w:val="00AC3A2F"/>
    <w:rsid w:val="00AC48EA"/>
    <w:rsid w:val="00AC4CF8"/>
    <w:rsid w:val="00AC55A8"/>
    <w:rsid w:val="00AC60D9"/>
    <w:rsid w:val="00AC64B3"/>
    <w:rsid w:val="00AC6534"/>
    <w:rsid w:val="00AC6A1C"/>
    <w:rsid w:val="00AC6AAC"/>
    <w:rsid w:val="00AC6FCB"/>
    <w:rsid w:val="00AC6FF3"/>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1A0A"/>
    <w:rsid w:val="00AE27C5"/>
    <w:rsid w:val="00AE2987"/>
    <w:rsid w:val="00AE2AD3"/>
    <w:rsid w:val="00AE36F5"/>
    <w:rsid w:val="00AE4BEA"/>
    <w:rsid w:val="00AE4DCF"/>
    <w:rsid w:val="00AE5062"/>
    <w:rsid w:val="00AE70E9"/>
    <w:rsid w:val="00AF11D7"/>
    <w:rsid w:val="00AF2D24"/>
    <w:rsid w:val="00AF340B"/>
    <w:rsid w:val="00AF3BA7"/>
    <w:rsid w:val="00AF42DD"/>
    <w:rsid w:val="00AF787A"/>
    <w:rsid w:val="00AF7A97"/>
    <w:rsid w:val="00AF7D07"/>
    <w:rsid w:val="00B00838"/>
    <w:rsid w:val="00B013A0"/>
    <w:rsid w:val="00B016B5"/>
    <w:rsid w:val="00B017E0"/>
    <w:rsid w:val="00B01D35"/>
    <w:rsid w:val="00B01F12"/>
    <w:rsid w:val="00B0282B"/>
    <w:rsid w:val="00B03224"/>
    <w:rsid w:val="00B04F70"/>
    <w:rsid w:val="00B0523A"/>
    <w:rsid w:val="00B05F8A"/>
    <w:rsid w:val="00B06EED"/>
    <w:rsid w:val="00B07AEB"/>
    <w:rsid w:val="00B1007B"/>
    <w:rsid w:val="00B100CD"/>
    <w:rsid w:val="00B118EF"/>
    <w:rsid w:val="00B13E95"/>
    <w:rsid w:val="00B16AF7"/>
    <w:rsid w:val="00B17F51"/>
    <w:rsid w:val="00B202F1"/>
    <w:rsid w:val="00B21416"/>
    <w:rsid w:val="00B23306"/>
    <w:rsid w:val="00B23A36"/>
    <w:rsid w:val="00B25874"/>
    <w:rsid w:val="00B2593D"/>
    <w:rsid w:val="00B3036E"/>
    <w:rsid w:val="00B307AA"/>
    <w:rsid w:val="00B313C8"/>
    <w:rsid w:val="00B3282B"/>
    <w:rsid w:val="00B334A7"/>
    <w:rsid w:val="00B338BC"/>
    <w:rsid w:val="00B35D28"/>
    <w:rsid w:val="00B35DC1"/>
    <w:rsid w:val="00B35FBD"/>
    <w:rsid w:val="00B377BA"/>
    <w:rsid w:val="00B37D07"/>
    <w:rsid w:val="00B4086C"/>
    <w:rsid w:val="00B41768"/>
    <w:rsid w:val="00B4187B"/>
    <w:rsid w:val="00B41C71"/>
    <w:rsid w:val="00B42296"/>
    <w:rsid w:val="00B428DE"/>
    <w:rsid w:val="00B430E1"/>
    <w:rsid w:val="00B43BDE"/>
    <w:rsid w:val="00B44559"/>
    <w:rsid w:val="00B44649"/>
    <w:rsid w:val="00B45130"/>
    <w:rsid w:val="00B47FCB"/>
    <w:rsid w:val="00B50619"/>
    <w:rsid w:val="00B516C6"/>
    <w:rsid w:val="00B51808"/>
    <w:rsid w:val="00B52BE6"/>
    <w:rsid w:val="00B549E6"/>
    <w:rsid w:val="00B5502A"/>
    <w:rsid w:val="00B5564F"/>
    <w:rsid w:val="00B55979"/>
    <w:rsid w:val="00B55A07"/>
    <w:rsid w:val="00B56825"/>
    <w:rsid w:val="00B57A07"/>
    <w:rsid w:val="00B6140B"/>
    <w:rsid w:val="00B6369F"/>
    <w:rsid w:val="00B648E1"/>
    <w:rsid w:val="00B658A1"/>
    <w:rsid w:val="00B6594D"/>
    <w:rsid w:val="00B664D2"/>
    <w:rsid w:val="00B66F1C"/>
    <w:rsid w:val="00B67134"/>
    <w:rsid w:val="00B67E51"/>
    <w:rsid w:val="00B720F1"/>
    <w:rsid w:val="00B72271"/>
    <w:rsid w:val="00B73ABB"/>
    <w:rsid w:val="00B7401F"/>
    <w:rsid w:val="00B74AB8"/>
    <w:rsid w:val="00B74BE0"/>
    <w:rsid w:val="00B75178"/>
    <w:rsid w:val="00B75447"/>
    <w:rsid w:val="00B762A0"/>
    <w:rsid w:val="00B77300"/>
    <w:rsid w:val="00B77DBA"/>
    <w:rsid w:val="00B803D1"/>
    <w:rsid w:val="00B82390"/>
    <w:rsid w:val="00B829F7"/>
    <w:rsid w:val="00B82C09"/>
    <w:rsid w:val="00B83078"/>
    <w:rsid w:val="00B83A9C"/>
    <w:rsid w:val="00B841D3"/>
    <w:rsid w:val="00B864FB"/>
    <w:rsid w:val="00B86D47"/>
    <w:rsid w:val="00B87738"/>
    <w:rsid w:val="00B90D14"/>
    <w:rsid w:val="00B91254"/>
    <w:rsid w:val="00B91BAD"/>
    <w:rsid w:val="00B91C5B"/>
    <w:rsid w:val="00B91E3E"/>
    <w:rsid w:val="00B936B3"/>
    <w:rsid w:val="00B93EF2"/>
    <w:rsid w:val="00B93F90"/>
    <w:rsid w:val="00B943D0"/>
    <w:rsid w:val="00B95193"/>
    <w:rsid w:val="00B953D8"/>
    <w:rsid w:val="00B96E00"/>
    <w:rsid w:val="00BA0AF6"/>
    <w:rsid w:val="00BA13DB"/>
    <w:rsid w:val="00BA1D7B"/>
    <w:rsid w:val="00BA2B77"/>
    <w:rsid w:val="00BA3231"/>
    <w:rsid w:val="00BA4162"/>
    <w:rsid w:val="00BA46CD"/>
    <w:rsid w:val="00BA4B5B"/>
    <w:rsid w:val="00BA5F7B"/>
    <w:rsid w:val="00BA6883"/>
    <w:rsid w:val="00BB021D"/>
    <w:rsid w:val="00BB246B"/>
    <w:rsid w:val="00BB25FC"/>
    <w:rsid w:val="00BB2D38"/>
    <w:rsid w:val="00BB3AE5"/>
    <w:rsid w:val="00BB5847"/>
    <w:rsid w:val="00BB6972"/>
    <w:rsid w:val="00BB72B7"/>
    <w:rsid w:val="00BB7CF5"/>
    <w:rsid w:val="00BC08B0"/>
    <w:rsid w:val="00BC29F0"/>
    <w:rsid w:val="00BC2B5E"/>
    <w:rsid w:val="00BC326D"/>
    <w:rsid w:val="00BC3692"/>
    <w:rsid w:val="00BC37C9"/>
    <w:rsid w:val="00BC4293"/>
    <w:rsid w:val="00BC5586"/>
    <w:rsid w:val="00BC6320"/>
    <w:rsid w:val="00BD032E"/>
    <w:rsid w:val="00BD2380"/>
    <w:rsid w:val="00BD2915"/>
    <w:rsid w:val="00BD34B7"/>
    <w:rsid w:val="00BD4604"/>
    <w:rsid w:val="00BD70DA"/>
    <w:rsid w:val="00BD72A3"/>
    <w:rsid w:val="00BD7D44"/>
    <w:rsid w:val="00BE0B8E"/>
    <w:rsid w:val="00BE2855"/>
    <w:rsid w:val="00BE2A78"/>
    <w:rsid w:val="00BE3CBF"/>
    <w:rsid w:val="00BE3D3A"/>
    <w:rsid w:val="00BE4F14"/>
    <w:rsid w:val="00BE53FD"/>
    <w:rsid w:val="00BE5F7C"/>
    <w:rsid w:val="00BE6ADE"/>
    <w:rsid w:val="00BE76B3"/>
    <w:rsid w:val="00BF244F"/>
    <w:rsid w:val="00BF27B1"/>
    <w:rsid w:val="00BF281C"/>
    <w:rsid w:val="00BF3439"/>
    <w:rsid w:val="00BF41D4"/>
    <w:rsid w:val="00BF41FF"/>
    <w:rsid w:val="00BF4D54"/>
    <w:rsid w:val="00BF4E6B"/>
    <w:rsid w:val="00BF52E6"/>
    <w:rsid w:val="00BF5E27"/>
    <w:rsid w:val="00BF690F"/>
    <w:rsid w:val="00C00547"/>
    <w:rsid w:val="00C00DEE"/>
    <w:rsid w:val="00C01C91"/>
    <w:rsid w:val="00C02658"/>
    <w:rsid w:val="00C02D76"/>
    <w:rsid w:val="00C0309F"/>
    <w:rsid w:val="00C044E0"/>
    <w:rsid w:val="00C04E76"/>
    <w:rsid w:val="00C05556"/>
    <w:rsid w:val="00C0558E"/>
    <w:rsid w:val="00C05C78"/>
    <w:rsid w:val="00C07127"/>
    <w:rsid w:val="00C073EB"/>
    <w:rsid w:val="00C074FB"/>
    <w:rsid w:val="00C11757"/>
    <w:rsid w:val="00C13583"/>
    <w:rsid w:val="00C1381C"/>
    <w:rsid w:val="00C14E17"/>
    <w:rsid w:val="00C14FDD"/>
    <w:rsid w:val="00C160DD"/>
    <w:rsid w:val="00C162CC"/>
    <w:rsid w:val="00C164F6"/>
    <w:rsid w:val="00C1687B"/>
    <w:rsid w:val="00C17453"/>
    <w:rsid w:val="00C17FA1"/>
    <w:rsid w:val="00C2010E"/>
    <w:rsid w:val="00C20AB1"/>
    <w:rsid w:val="00C21006"/>
    <w:rsid w:val="00C245CB"/>
    <w:rsid w:val="00C2498D"/>
    <w:rsid w:val="00C262D6"/>
    <w:rsid w:val="00C26F07"/>
    <w:rsid w:val="00C2759B"/>
    <w:rsid w:val="00C30E61"/>
    <w:rsid w:val="00C316C2"/>
    <w:rsid w:val="00C3189A"/>
    <w:rsid w:val="00C33BF1"/>
    <w:rsid w:val="00C343A4"/>
    <w:rsid w:val="00C34423"/>
    <w:rsid w:val="00C36E53"/>
    <w:rsid w:val="00C373E0"/>
    <w:rsid w:val="00C378FB"/>
    <w:rsid w:val="00C37F86"/>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E4C"/>
    <w:rsid w:val="00C5571A"/>
    <w:rsid w:val="00C5786F"/>
    <w:rsid w:val="00C606A7"/>
    <w:rsid w:val="00C616B6"/>
    <w:rsid w:val="00C617D3"/>
    <w:rsid w:val="00C63125"/>
    <w:rsid w:val="00C63E77"/>
    <w:rsid w:val="00C64F58"/>
    <w:rsid w:val="00C661C5"/>
    <w:rsid w:val="00C6727D"/>
    <w:rsid w:val="00C7380D"/>
    <w:rsid w:val="00C74B0B"/>
    <w:rsid w:val="00C756D6"/>
    <w:rsid w:val="00C761DD"/>
    <w:rsid w:val="00C768A2"/>
    <w:rsid w:val="00C7774B"/>
    <w:rsid w:val="00C804E7"/>
    <w:rsid w:val="00C814EE"/>
    <w:rsid w:val="00C83697"/>
    <w:rsid w:val="00C84690"/>
    <w:rsid w:val="00C850D6"/>
    <w:rsid w:val="00C857D1"/>
    <w:rsid w:val="00C86073"/>
    <w:rsid w:val="00C86A33"/>
    <w:rsid w:val="00C86D21"/>
    <w:rsid w:val="00C86E95"/>
    <w:rsid w:val="00C870EF"/>
    <w:rsid w:val="00C87D4F"/>
    <w:rsid w:val="00C90F1E"/>
    <w:rsid w:val="00C93913"/>
    <w:rsid w:val="00C940CD"/>
    <w:rsid w:val="00C954AD"/>
    <w:rsid w:val="00C95A43"/>
    <w:rsid w:val="00C96706"/>
    <w:rsid w:val="00C97CDD"/>
    <w:rsid w:val="00CA0533"/>
    <w:rsid w:val="00CA0750"/>
    <w:rsid w:val="00CA07BA"/>
    <w:rsid w:val="00CA12DE"/>
    <w:rsid w:val="00CA1731"/>
    <w:rsid w:val="00CA26CD"/>
    <w:rsid w:val="00CA3817"/>
    <w:rsid w:val="00CA4C91"/>
    <w:rsid w:val="00CA4F3B"/>
    <w:rsid w:val="00CA4FEB"/>
    <w:rsid w:val="00CA55DF"/>
    <w:rsid w:val="00CA61FD"/>
    <w:rsid w:val="00CA74A2"/>
    <w:rsid w:val="00CA75E0"/>
    <w:rsid w:val="00CA762F"/>
    <w:rsid w:val="00CA7631"/>
    <w:rsid w:val="00CB014B"/>
    <w:rsid w:val="00CB0343"/>
    <w:rsid w:val="00CB069C"/>
    <w:rsid w:val="00CB07D9"/>
    <w:rsid w:val="00CB083B"/>
    <w:rsid w:val="00CB0B90"/>
    <w:rsid w:val="00CB1894"/>
    <w:rsid w:val="00CB2690"/>
    <w:rsid w:val="00CB2E8A"/>
    <w:rsid w:val="00CB390F"/>
    <w:rsid w:val="00CB39D3"/>
    <w:rsid w:val="00CB44E6"/>
    <w:rsid w:val="00CB5E80"/>
    <w:rsid w:val="00CB67E7"/>
    <w:rsid w:val="00CC1060"/>
    <w:rsid w:val="00CC1A28"/>
    <w:rsid w:val="00CC1FC5"/>
    <w:rsid w:val="00CC2AAD"/>
    <w:rsid w:val="00CC2D79"/>
    <w:rsid w:val="00CC324A"/>
    <w:rsid w:val="00CC693E"/>
    <w:rsid w:val="00CC7795"/>
    <w:rsid w:val="00CD007A"/>
    <w:rsid w:val="00CD0E3E"/>
    <w:rsid w:val="00CD18CD"/>
    <w:rsid w:val="00CD1940"/>
    <w:rsid w:val="00CD2E5A"/>
    <w:rsid w:val="00CD3429"/>
    <w:rsid w:val="00CD391E"/>
    <w:rsid w:val="00CD41C5"/>
    <w:rsid w:val="00CD4C89"/>
    <w:rsid w:val="00CD5920"/>
    <w:rsid w:val="00CD5E80"/>
    <w:rsid w:val="00CD69E7"/>
    <w:rsid w:val="00CD6E57"/>
    <w:rsid w:val="00CE1C22"/>
    <w:rsid w:val="00CE44A6"/>
    <w:rsid w:val="00CE49FA"/>
    <w:rsid w:val="00CE4C16"/>
    <w:rsid w:val="00CE5DB5"/>
    <w:rsid w:val="00CE5E31"/>
    <w:rsid w:val="00CE75A4"/>
    <w:rsid w:val="00CF03F6"/>
    <w:rsid w:val="00CF0ED5"/>
    <w:rsid w:val="00CF0FD8"/>
    <w:rsid w:val="00CF1009"/>
    <w:rsid w:val="00CF2434"/>
    <w:rsid w:val="00CF2EDF"/>
    <w:rsid w:val="00CF315D"/>
    <w:rsid w:val="00CF40B5"/>
    <w:rsid w:val="00CF4F98"/>
    <w:rsid w:val="00CF5066"/>
    <w:rsid w:val="00CF6D87"/>
    <w:rsid w:val="00CF7292"/>
    <w:rsid w:val="00CF75EE"/>
    <w:rsid w:val="00D00662"/>
    <w:rsid w:val="00D02F5E"/>
    <w:rsid w:val="00D03F0B"/>
    <w:rsid w:val="00D042FE"/>
    <w:rsid w:val="00D0489A"/>
    <w:rsid w:val="00D066F7"/>
    <w:rsid w:val="00D06B4F"/>
    <w:rsid w:val="00D06F24"/>
    <w:rsid w:val="00D100F3"/>
    <w:rsid w:val="00D10F2E"/>
    <w:rsid w:val="00D1126C"/>
    <w:rsid w:val="00D12348"/>
    <w:rsid w:val="00D12B61"/>
    <w:rsid w:val="00D13F37"/>
    <w:rsid w:val="00D143C7"/>
    <w:rsid w:val="00D14D9E"/>
    <w:rsid w:val="00D1691C"/>
    <w:rsid w:val="00D17FD0"/>
    <w:rsid w:val="00D205A3"/>
    <w:rsid w:val="00D20C2B"/>
    <w:rsid w:val="00D21AA7"/>
    <w:rsid w:val="00D22305"/>
    <w:rsid w:val="00D2302F"/>
    <w:rsid w:val="00D24225"/>
    <w:rsid w:val="00D24C10"/>
    <w:rsid w:val="00D25D8B"/>
    <w:rsid w:val="00D26A6D"/>
    <w:rsid w:val="00D309A8"/>
    <w:rsid w:val="00D30DD5"/>
    <w:rsid w:val="00D31065"/>
    <w:rsid w:val="00D3118B"/>
    <w:rsid w:val="00D311D2"/>
    <w:rsid w:val="00D32096"/>
    <w:rsid w:val="00D32A12"/>
    <w:rsid w:val="00D33864"/>
    <w:rsid w:val="00D33BD5"/>
    <w:rsid w:val="00D34128"/>
    <w:rsid w:val="00D348FE"/>
    <w:rsid w:val="00D36BD5"/>
    <w:rsid w:val="00D3755D"/>
    <w:rsid w:val="00D377D7"/>
    <w:rsid w:val="00D406F7"/>
    <w:rsid w:val="00D40887"/>
    <w:rsid w:val="00D40B1C"/>
    <w:rsid w:val="00D4404E"/>
    <w:rsid w:val="00D451D0"/>
    <w:rsid w:val="00D45B7D"/>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5E5"/>
    <w:rsid w:val="00D80ECE"/>
    <w:rsid w:val="00D8175C"/>
    <w:rsid w:val="00D82FA6"/>
    <w:rsid w:val="00D830BD"/>
    <w:rsid w:val="00D861B4"/>
    <w:rsid w:val="00D87D78"/>
    <w:rsid w:val="00D90517"/>
    <w:rsid w:val="00D9209F"/>
    <w:rsid w:val="00D93495"/>
    <w:rsid w:val="00D943ED"/>
    <w:rsid w:val="00D94B1D"/>
    <w:rsid w:val="00D95A19"/>
    <w:rsid w:val="00D96098"/>
    <w:rsid w:val="00D96D01"/>
    <w:rsid w:val="00D970D5"/>
    <w:rsid w:val="00DA0777"/>
    <w:rsid w:val="00DA0A7E"/>
    <w:rsid w:val="00DA177F"/>
    <w:rsid w:val="00DA20D2"/>
    <w:rsid w:val="00DA2A54"/>
    <w:rsid w:val="00DA34D5"/>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2F4"/>
    <w:rsid w:val="00DD337A"/>
    <w:rsid w:val="00DD48B6"/>
    <w:rsid w:val="00DD61DB"/>
    <w:rsid w:val="00DD7D84"/>
    <w:rsid w:val="00DE1CA9"/>
    <w:rsid w:val="00DE2429"/>
    <w:rsid w:val="00DE3640"/>
    <w:rsid w:val="00DE61C4"/>
    <w:rsid w:val="00DE6951"/>
    <w:rsid w:val="00DE69D6"/>
    <w:rsid w:val="00DE74F5"/>
    <w:rsid w:val="00DE7DB5"/>
    <w:rsid w:val="00DF139B"/>
    <w:rsid w:val="00DF1D9B"/>
    <w:rsid w:val="00DF2328"/>
    <w:rsid w:val="00DF2EEA"/>
    <w:rsid w:val="00DF37AC"/>
    <w:rsid w:val="00DF4F7C"/>
    <w:rsid w:val="00DF50B3"/>
    <w:rsid w:val="00DF6295"/>
    <w:rsid w:val="00DF70BE"/>
    <w:rsid w:val="00E012F9"/>
    <w:rsid w:val="00E02586"/>
    <w:rsid w:val="00E02763"/>
    <w:rsid w:val="00E02CD2"/>
    <w:rsid w:val="00E033E6"/>
    <w:rsid w:val="00E04675"/>
    <w:rsid w:val="00E04B3D"/>
    <w:rsid w:val="00E04CD0"/>
    <w:rsid w:val="00E04F59"/>
    <w:rsid w:val="00E05480"/>
    <w:rsid w:val="00E05876"/>
    <w:rsid w:val="00E0643E"/>
    <w:rsid w:val="00E07A17"/>
    <w:rsid w:val="00E11E9E"/>
    <w:rsid w:val="00E124E0"/>
    <w:rsid w:val="00E12A39"/>
    <w:rsid w:val="00E13019"/>
    <w:rsid w:val="00E1487B"/>
    <w:rsid w:val="00E15340"/>
    <w:rsid w:val="00E15F70"/>
    <w:rsid w:val="00E1759B"/>
    <w:rsid w:val="00E17B83"/>
    <w:rsid w:val="00E201AF"/>
    <w:rsid w:val="00E20EA7"/>
    <w:rsid w:val="00E20FEC"/>
    <w:rsid w:val="00E21000"/>
    <w:rsid w:val="00E21975"/>
    <w:rsid w:val="00E230D6"/>
    <w:rsid w:val="00E23142"/>
    <w:rsid w:val="00E252C1"/>
    <w:rsid w:val="00E2671F"/>
    <w:rsid w:val="00E26780"/>
    <w:rsid w:val="00E30A95"/>
    <w:rsid w:val="00E30F44"/>
    <w:rsid w:val="00E32A76"/>
    <w:rsid w:val="00E331F2"/>
    <w:rsid w:val="00E3415C"/>
    <w:rsid w:val="00E34EE3"/>
    <w:rsid w:val="00E3573D"/>
    <w:rsid w:val="00E35A07"/>
    <w:rsid w:val="00E37522"/>
    <w:rsid w:val="00E37579"/>
    <w:rsid w:val="00E40326"/>
    <w:rsid w:val="00E40B35"/>
    <w:rsid w:val="00E41BD5"/>
    <w:rsid w:val="00E41E9E"/>
    <w:rsid w:val="00E41EB4"/>
    <w:rsid w:val="00E44806"/>
    <w:rsid w:val="00E4692F"/>
    <w:rsid w:val="00E46F1C"/>
    <w:rsid w:val="00E50B62"/>
    <w:rsid w:val="00E5166F"/>
    <w:rsid w:val="00E546A3"/>
    <w:rsid w:val="00E55529"/>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4F0"/>
    <w:rsid w:val="00E7387E"/>
    <w:rsid w:val="00E73AA3"/>
    <w:rsid w:val="00E7479A"/>
    <w:rsid w:val="00E74EC1"/>
    <w:rsid w:val="00E753A4"/>
    <w:rsid w:val="00E753AE"/>
    <w:rsid w:val="00E75F56"/>
    <w:rsid w:val="00E76484"/>
    <w:rsid w:val="00E76683"/>
    <w:rsid w:val="00E766EC"/>
    <w:rsid w:val="00E80042"/>
    <w:rsid w:val="00E80E90"/>
    <w:rsid w:val="00E81453"/>
    <w:rsid w:val="00E836F3"/>
    <w:rsid w:val="00E83DE9"/>
    <w:rsid w:val="00E84154"/>
    <w:rsid w:val="00E84677"/>
    <w:rsid w:val="00E85A35"/>
    <w:rsid w:val="00E86A97"/>
    <w:rsid w:val="00E86B42"/>
    <w:rsid w:val="00E86C74"/>
    <w:rsid w:val="00E86F5E"/>
    <w:rsid w:val="00E87424"/>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2AE"/>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226C"/>
    <w:rsid w:val="00EC26EC"/>
    <w:rsid w:val="00EC2AC1"/>
    <w:rsid w:val="00EC3684"/>
    <w:rsid w:val="00EC4B07"/>
    <w:rsid w:val="00EC75C9"/>
    <w:rsid w:val="00ED0B96"/>
    <w:rsid w:val="00ED4EBF"/>
    <w:rsid w:val="00ED4F18"/>
    <w:rsid w:val="00ED6FC8"/>
    <w:rsid w:val="00ED78B5"/>
    <w:rsid w:val="00EE0416"/>
    <w:rsid w:val="00EE0BDB"/>
    <w:rsid w:val="00EE0FB2"/>
    <w:rsid w:val="00EE1279"/>
    <w:rsid w:val="00EE36C2"/>
    <w:rsid w:val="00EE45D9"/>
    <w:rsid w:val="00EE5920"/>
    <w:rsid w:val="00EE5ED0"/>
    <w:rsid w:val="00EE629C"/>
    <w:rsid w:val="00EE716C"/>
    <w:rsid w:val="00EF0F34"/>
    <w:rsid w:val="00EF1E26"/>
    <w:rsid w:val="00EF2035"/>
    <w:rsid w:val="00EF3ED6"/>
    <w:rsid w:val="00EF4345"/>
    <w:rsid w:val="00EF583D"/>
    <w:rsid w:val="00EF5FDB"/>
    <w:rsid w:val="00EF6391"/>
    <w:rsid w:val="00F01589"/>
    <w:rsid w:val="00F01BE2"/>
    <w:rsid w:val="00F0295B"/>
    <w:rsid w:val="00F0327C"/>
    <w:rsid w:val="00F04B61"/>
    <w:rsid w:val="00F05E4F"/>
    <w:rsid w:val="00F067B2"/>
    <w:rsid w:val="00F07EDC"/>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53A8"/>
    <w:rsid w:val="00F26E0C"/>
    <w:rsid w:val="00F270DB"/>
    <w:rsid w:val="00F27CCA"/>
    <w:rsid w:val="00F27F75"/>
    <w:rsid w:val="00F336AE"/>
    <w:rsid w:val="00F337D0"/>
    <w:rsid w:val="00F33C17"/>
    <w:rsid w:val="00F348CB"/>
    <w:rsid w:val="00F3494B"/>
    <w:rsid w:val="00F34D82"/>
    <w:rsid w:val="00F35F0B"/>
    <w:rsid w:val="00F36706"/>
    <w:rsid w:val="00F36B46"/>
    <w:rsid w:val="00F3773C"/>
    <w:rsid w:val="00F40045"/>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74B7"/>
    <w:rsid w:val="00F57806"/>
    <w:rsid w:val="00F60292"/>
    <w:rsid w:val="00F605F0"/>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636C"/>
    <w:rsid w:val="00F8683B"/>
    <w:rsid w:val="00F86ECD"/>
    <w:rsid w:val="00F90651"/>
    <w:rsid w:val="00F910DE"/>
    <w:rsid w:val="00F920E4"/>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D9B"/>
    <w:rsid w:val="00FA6FB5"/>
    <w:rsid w:val="00FA7108"/>
    <w:rsid w:val="00FA7F95"/>
    <w:rsid w:val="00FB0CB4"/>
    <w:rsid w:val="00FB0DB0"/>
    <w:rsid w:val="00FB1193"/>
    <w:rsid w:val="00FB1D73"/>
    <w:rsid w:val="00FB2C05"/>
    <w:rsid w:val="00FB3BD9"/>
    <w:rsid w:val="00FB3F77"/>
    <w:rsid w:val="00FB4520"/>
    <w:rsid w:val="00FB4C2A"/>
    <w:rsid w:val="00FB5552"/>
    <w:rsid w:val="00FB5B9C"/>
    <w:rsid w:val="00FB7103"/>
    <w:rsid w:val="00FB763F"/>
    <w:rsid w:val="00FC0383"/>
    <w:rsid w:val="00FC1A32"/>
    <w:rsid w:val="00FC2146"/>
    <w:rsid w:val="00FC2375"/>
    <w:rsid w:val="00FC25D7"/>
    <w:rsid w:val="00FC365A"/>
    <w:rsid w:val="00FC4B08"/>
    <w:rsid w:val="00FC5419"/>
    <w:rsid w:val="00FC56E2"/>
    <w:rsid w:val="00FC5FEB"/>
    <w:rsid w:val="00FC6213"/>
    <w:rsid w:val="00FC690E"/>
    <w:rsid w:val="00FC6917"/>
    <w:rsid w:val="00FC6AF2"/>
    <w:rsid w:val="00FC6AFA"/>
    <w:rsid w:val="00FC7653"/>
    <w:rsid w:val="00FC7A05"/>
    <w:rsid w:val="00FC7BA9"/>
    <w:rsid w:val="00FD098F"/>
    <w:rsid w:val="00FD197D"/>
    <w:rsid w:val="00FD2CC3"/>
    <w:rsid w:val="00FD36C6"/>
    <w:rsid w:val="00FD3778"/>
    <w:rsid w:val="00FD5358"/>
    <w:rsid w:val="00FD5556"/>
    <w:rsid w:val="00FE022D"/>
    <w:rsid w:val="00FE02B9"/>
    <w:rsid w:val="00FE19CF"/>
    <w:rsid w:val="00FE3839"/>
    <w:rsid w:val="00FE4799"/>
    <w:rsid w:val="00FE4C64"/>
    <w:rsid w:val="00FE7312"/>
    <w:rsid w:val="00FE75C4"/>
    <w:rsid w:val="00FE7D97"/>
    <w:rsid w:val="00FF0846"/>
    <w:rsid w:val="00FF0B7C"/>
    <w:rsid w:val="00FF3134"/>
    <w:rsid w:val="00FF329A"/>
    <w:rsid w:val="00FF436E"/>
    <w:rsid w:val="00FF6BD1"/>
    <w:rsid w:val="00FF7278"/>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94501"/>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15281</Words>
  <Characters>3876</Characters>
  <Application>Microsoft Office Word</Application>
  <DocSecurity>0</DocSecurity>
  <Lines>32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19119</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2026-03-31T09:34:00Z</dcterms:created>
  <dcterms:modified xsi:type="dcterms:W3CDTF">2026-04-03T08:15:00Z</dcterms:modified>
</cp:coreProperties>
</file>