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3ACC7F3E" w:rsidR="00585EAE" w:rsidRDefault="00585EAE" w:rsidP="00751064">
      <w:pPr>
        <w:jc w:val="center"/>
        <w:rPr>
          <w:rFonts w:asciiTheme="majorEastAsia" w:eastAsiaTheme="majorEastAsia" w:hAnsiTheme="majorEastAsia"/>
          <w:b/>
          <w:bCs/>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E4D8D24" wp14:editId="6384150F">
                <wp:simplePos x="0" y="0"/>
                <wp:positionH relativeFrom="column">
                  <wp:posOffset>5335613</wp:posOffset>
                </wp:positionH>
                <wp:positionV relativeFrom="paragraph">
                  <wp:posOffset>-594103</wp:posOffset>
                </wp:positionV>
                <wp:extent cx="704850" cy="288325"/>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704850" cy="28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2395" w14:textId="360AA6B5" w:rsidR="00585EAE" w:rsidRPr="00585EAE" w:rsidRDefault="00FD2D79" w:rsidP="00585EAE">
                            <w:pPr>
                              <w:jc w:val="center"/>
                              <w:rPr>
                                <w:rFonts w:ascii="ＭＳ ゴシック" w:eastAsia="ＭＳ ゴシック" w:hAnsi="ＭＳ ゴシック"/>
                                <w:color w:val="000000" w:themeColor="text1"/>
                                <w:sz w:val="24"/>
                                <w:szCs w:val="24"/>
                              </w:rPr>
                            </w:pPr>
                            <w:ins w:id="0" w:author="京都市教育委員会" w:date="2025-05-28T19:17:00Z">
                              <w:r>
                                <w:rPr>
                                  <w:rFonts w:ascii="ＭＳ ゴシック" w:eastAsia="ＭＳ ゴシック" w:hAnsi="ＭＳ ゴシック" w:hint="eastAsia"/>
                                  <w:color w:val="000000" w:themeColor="text1"/>
                                  <w:sz w:val="24"/>
                                  <w:szCs w:val="24"/>
                                </w:rPr>
                                <w:t>様式４</w:t>
                              </w:r>
                            </w:ins>
                            <w:del w:id="1" w:author="京都市教育委員会" w:date="2025-05-28T19:17:00Z">
                              <w:r w:rsidR="00585EAE" w:rsidRPr="00585EAE" w:rsidDel="00FD2D79">
                                <w:rPr>
                                  <w:rFonts w:ascii="ＭＳ ゴシック" w:eastAsia="ＭＳ ゴシック" w:hAnsi="ＭＳ ゴシック" w:hint="eastAsia"/>
                                  <w:color w:val="000000" w:themeColor="text1"/>
                                  <w:sz w:val="24"/>
                                  <w:szCs w:val="24"/>
                                </w:rPr>
                                <w:delText>別紙</w:delText>
                              </w:r>
                              <w:r w:rsidR="00773F9A" w:rsidDel="00FD2D79">
                                <w:rPr>
                                  <w:rFonts w:ascii="ＭＳ ゴシック" w:eastAsia="ＭＳ ゴシック" w:hAnsi="ＭＳ ゴシック" w:hint="eastAsia"/>
                                  <w:color w:val="000000" w:themeColor="text1"/>
                                  <w:sz w:val="24"/>
                                  <w:szCs w:val="24"/>
                                </w:rPr>
                                <w:delText>２</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8D24" id="正方形/長方形 1" o:spid="_x0000_s1026" style="position:absolute;left:0;text-align:left;margin-left:420.15pt;margin-top:-46.8pt;width:5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" filled="f" strokecolor="black [3213]" strokeweight=".5pt">
                <v:textbox>
                  <w:txbxContent>
                    <w:p w14:paraId="7BB12395" w14:textId="360AA6B5" w:rsidR="00585EAE" w:rsidRPr="00585EAE" w:rsidRDefault="00FD2D79" w:rsidP="00585EAE">
                      <w:pPr>
                        <w:jc w:val="center"/>
                        <w:rPr>
                          <w:rFonts w:ascii="ＭＳ ゴシック" w:eastAsia="ＭＳ ゴシック" w:hAnsi="ＭＳ ゴシック" w:hint="eastAsia"/>
                          <w:color w:val="000000" w:themeColor="text1"/>
                          <w:sz w:val="24"/>
                          <w:szCs w:val="24"/>
                        </w:rPr>
                      </w:pPr>
                      <w:ins w:id="2" w:author="京都市教育委員会" w:date="2025-05-28T19:17:00Z">
                        <w:r>
                          <w:rPr>
                            <w:rFonts w:ascii="ＭＳ ゴシック" w:eastAsia="ＭＳ ゴシック" w:hAnsi="ＭＳ ゴシック" w:hint="eastAsia"/>
                            <w:color w:val="000000" w:themeColor="text1"/>
                            <w:sz w:val="24"/>
                            <w:szCs w:val="24"/>
                          </w:rPr>
                          <w:t>様式４</w:t>
                        </w:r>
                      </w:ins>
                      <w:del w:id="3" w:author="京都市教育委員会" w:date="2025-05-28T19:17:00Z">
                        <w:r w:rsidR="00585EAE" w:rsidRPr="00585EAE" w:rsidDel="00FD2D79">
                          <w:rPr>
                            <w:rFonts w:ascii="ＭＳ ゴシック" w:eastAsia="ＭＳ ゴシック" w:hAnsi="ＭＳ ゴシック" w:hint="eastAsia"/>
                            <w:color w:val="000000" w:themeColor="text1"/>
                            <w:sz w:val="24"/>
                            <w:szCs w:val="24"/>
                          </w:rPr>
                          <w:delText>別紙</w:delText>
                        </w:r>
                        <w:r w:rsidR="00773F9A" w:rsidDel="00FD2D79">
                          <w:rPr>
                            <w:rFonts w:ascii="ＭＳ ゴシック" w:eastAsia="ＭＳ ゴシック" w:hAnsi="ＭＳ ゴシック" w:hint="eastAsia"/>
                            <w:color w:val="000000" w:themeColor="text1"/>
                            <w:sz w:val="24"/>
                            <w:szCs w:val="24"/>
                          </w:rPr>
                          <w:delText>２</w:delText>
                        </w:r>
                      </w:del>
                    </w:p>
                  </w:txbxContent>
                </v:textbox>
              </v:rect>
            </w:pict>
          </mc:Fallback>
        </mc:AlternateContent>
      </w:r>
      <w:r w:rsidR="00CC08EB" w:rsidRPr="00585EAE">
        <w:rPr>
          <w:rFonts w:asciiTheme="majorEastAsia" w:eastAsiaTheme="majorEastAsia" w:hAnsiTheme="majorEastAsia" w:hint="eastAsia"/>
          <w:b/>
          <w:bCs/>
          <w:sz w:val="24"/>
          <w:szCs w:val="24"/>
        </w:rPr>
        <w:t>個人情報</w:t>
      </w:r>
      <w:r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CB1711">
      <w:pPr>
        <w:ind w:firstLineChars="2100" w:firstLine="5040"/>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2"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2"/>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3" w:name="_Hlk145686430"/>
      <w:r w:rsidR="006A7972" w:rsidRPr="00461B55">
        <w:rPr>
          <w:rFonts w:asciiTheme="majorEastAsia" w:eastAsiaTheme="majorEastAsia" w:hAnsiTheme="majorEastAsia" w:hint="eastAsia"/>
          <w:b/>
          <w:bCs/>
          <w:sz w:val="24"/>
          <w:szCs w:val="24"/>
          <w:bdr w:val="single" w:sz="4" w:space="0" w:color="auto"/>
        </w:rPr>
        <w:t>必須</w:t>
      </w:r>
      <w:bookmarkEnd w:id="3"/>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4" w:name="_Hlk146361907"/>
      <w:r w:rsidRPr="00F54F20">
        <w:rPr>
          <w:rFonts w:asciiTheme="minorEastAsia" w:hAnsiTheme="minorEastAsia" w:hint="eastAsia"/>
          <w:sz w:val="24"/>
          <w:szCs w:val="24"/>
        </w:rPr>
        <w:t xml:space="preserve">□　</w:t>
      </w:r>
      <w:bookmarkEnd w:id="4"/>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30A2" w14:textId="77777777" w:rsidR="00337FA0" w:rsidRDefault="00337FA0" w:rsidP="00973C13">
      <w:r>
        <w:separator/>
      </w:r>
    </w:p>
  </w:endnote>
  <w:endnote w:type="continuationSeparator" w:id="0">
    <w:p w14:paraId="02EA1E5B" w14:textId="77777777" w:rsidR="00337FA0" w:rsidRDefault="00337F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599" w14:textId="77777777" w:rsidR="00337FA0" w:rsidRDefault="00337FA0" w:rsidP="00973C13">
      <w:r>
        <w:separator/>
      </w:r>
    </w:p>
  </w:footnote>
  <w:footnote w:type="continuationSeparator" w:id="0">
    <w:p w14:paraId="7D297F98" w14:textId="77777777" w:rsidR="00337FA0" w:rsidRDefault="00337FA0" w:rsidP="00973C1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京都市教育委員会">
    <w15:presenceInfo w15:providerId="None" w15:userId="京都市教育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3021"/>
    <w:rsid w:val="000C3EC4"/>
    <w:rsid w:val="000E305F"/>
    <w:rsid w:val="001048EB"/>
    <w:rsid w:val="00123C6E"/>
    <w:rsid w:val="00124A4E"/>
    <w:rsid w:val="00135255"/>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D5230"/>
    <w:rsid w:val="002E4DE9"/>
    <w:rsid w:val="002F4A8A"/>
    <w:rsid w:val="00337FA0"/>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2B8F"/>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B5966"/>
    <w:rsid w:val="00BF0AB1"/>
    <w:rsid w:val="00C0288F"/>
    <w:rsid w:val="00C44223"/>
    <w:rsid w:val="00CB1711"/>
    <w:rsid w:val="00CB2519"/>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 w:val="00FD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57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京都市教育委員会</cp:lastModifiedBy>
  <cp:revision>4</cp:revision>
  <cp:lastPrinted>2023-09-15T07:10:00Z</cp:lastPrinted>
  <dcterms:created xsi:type="dcterms:W3CDTF">2025-04-09T08:21:00Z</dcterms:created>
  <dcterms:modified xsi:type="dcterms:W3CDTF">2025-05-29T00:43:00Z</dcterms:modified>
</cp:coreProperties>
</file>