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5284" w14:textId="681DAD97" w:rsidR="00A540D7" w:rsidRPr="005A5073" w:rsidRDefault="006C7ADB" w:rsidP="006C7ADB">
      <w:pPr>
        <w:jc w:val="right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（様式３）</w:t>
      </w:r>
    </w:p>
    <w:p w14:paraId="49858C9C" w14:textId="6EE46C0D" w:rsidR="00A540D7" w:rsidRPr="005A5073" w:rsidRDefault="00410670" w:rsidP="00DE324B">
      <w:pPr>
        <w:wordWrap/>
        <w:adjustRightInd/>
        <w:jc w:val="right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令和</w:t>
      </w:r>
      <w:r w:rsidR="00250538" w:rsidRPr="005A5073">
        <w:rPr>
          <w:rFonts w:hint="eastAsia"/>
          <w:color w:val="000000" w:themeColor="text1"/>
          <w:sz w:val="24"/>
          <w:szCs w:val="24"/>
        </w:rPr>
        <w:t xml:space="preserve">　</w:t>
      </w:r>
      <w:r w:rsidR="00A540D7" w:rsidRPr="005A5073">
        <w:rPr>
          <w:rFonts w:hint="eastAsia"/>
          <w:color w:val="000000" w:themeColor="text1"/>
          <w:sz w:val="24"/>
          <w:szCs w:val="24"/>
        </w:rPr>
        <w:t>年　　月　　日</w:t>
      </w:r>
    </w:p>
    <w:p w14:paraId="24A0942D" w14:textId="0225DB15" w:rsidR="00DA254F" w:rsidRPr="005A5073" w:rsidRDefault="00B20211" w:rsidP="0057642E">
      <w:pPr>
        <w:wordWrap/>
        <w:adjustRightInd/>
        <w:ind w:firstLineChars="100" w:firstLine="246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（あて先）</w:t>
      </w:r>
    </w:p>
    <w:p w14:paraId="06B245A9" w14:textId="77777777" w:rsidR="006C7ADB" w:rsidRPr="005A5073" w:rsidRDefault="0057642E" w:rsidP="0057642E">
      <w:pPr>
        <w:wordWrap/>
        <w:adjustRightInd/>
        <w:ind w:firstLineChars="100" w:firstLine="246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京都市</w:t>
      </w:r>
      <w:r w:rsidR="006C7ADB" w:rsidRPr="005A5073">
        <w:rPr>
          <w:rFonts w:hint="eastAsia"/>
          <w:color w:val="000000" w:themeColor="text1"/>
          <w:sz w:val="24"/>
          <w:szCs w:val="24"/>
        </w:rPr>
        <w:t>保健福祉局</w:t>
      </w:r>
    </w:p>
    <w:p w14:paraId="4989EE38" w14:textId="179A9E0E" w:rsidR="0057642E" w:rsidRPr="005A5073" w:rsidRDefault="006C7ADB" w:rsidP="0057642E">
      <w:pPr>
        <w:wordWrap/>
        <w:adjustRightInd/>
        <w:ind w:firstLineChars="100" w:firstLine="246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福祉のまちづくり推進室長</w:t>
      </w:r>
      <w:r w:rsidR="00A540D7" w:rsidRPr="005A5073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E73C362" w14:textId="77777777" w:rsidR="00005385" w:rsidRPr="005A5073" w:rsidRDefault="00005385" w:rsidP="0057642E">
      <w:pPr>
        <w:wordWrap/>
        <w:adjustRightInd/>
        <w:ind w:firstLineChars="100" w:firstLine="246"/>
        <w:rPr>
          <w:color w:val="000000" w:themeColor="text1"/>
          <w:sz w:val="24"/>
          <w:szCs w:val="24"/>
        </w:rPr>
      </w:pPr>
    </w:p>
    <w:p w14:paraId="71279144" w14:textId="3FE3A7D5" w:rsidR="00A540D7" w:rsidRPr="005A5073" w:rsidRDefault="00757B5E" w:rsidP="006C7ADB">
      <w:pPr>
        <w:wordWrap/>
        <w:adjustRightInd/>
        <w:ind w:leftChars="2000" w:left="4320"/>
        <w:jc w:val="both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住所・</w:t>
      </w:r>
      <w:r w:rsidR="006C7ADB" w:rsidRPr="005A5073">
        <w:rPr>
          <w:rFonts w:hint="eastAsia"/>
          <w:color w:val="000000" w:themeColor="text1"/>
          <w:sz w:val="24"/>
          <w:szCs w:val="24"/>
        </w:rPr>
        <w:t xml:space="preserve">所在地 </w:t>
      </w:r>
      <w:r w:rsidR="006C7ADB" w:rsidRPr="005A507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15FCC841" w14:textId="2ABC2288" w:rsidR="00A540D7" w:rsidRPr="005A5073" w:rsidRDefault="00A540D7" w:rsidP="006C7ADB">
      <w:pPr>
        <w:wordWrap/>
        <w:adjustRightInd/>
        <w:ind w:leftChars="2000" w:left="4320"/>
        <w:jc w:val="both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団体・法人名</w:t>
      </w:r>
      <w:r w:rsidR="006C7ADB" w:rsidRPr="005A5073">
        <w:rPr>
          <w:rFonts w:hint="eastAsia"/>
          <w:color w:val="000000" w:themeColor="text1"/>
          <w:sz w:val="24"/>
          <w:szCs w:val="24"/>
        </w:rPr>
        <w:t xml:space="preserve"> </w:t>
      </w:r>
      <w:r w:rsidR="006C7ADB" w:rsidRPr="005A507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63D3455E" w14:textId="03B7812C" w:rsidR="00A540D7" w:rsidRPr="005A5073" w:rsidRDefault="00757B5E" w:rsidP="006C7ADB">
      <w:pPr>
        <w:wordWrap/>
        <w:adjustRightInd/>
        <w:ind w:leftChars="2000" w:left="4320"/>
        <w:jc w:val="both"/>
        <w:rPr>
          <w:color w:val="000000" w:themeColor="text1"/>
          <w:sz w:val="24"/>
          <w:szCs w:val="24"/>
          <w:u w:val="single"/>
        </w:rPr>
      </w:pPr>
      <w:r w:rsidRPr="005A5073">
        <w:rPr>
          <w:rFonts w:hint="eastAsia"/>
          <w:color w:val="000000" w:themeColor="text1"/>
          <w:spacing w:val="86"/>
          <w:sz w:val="24"/>
          <w:szCs w:val="24"/>
          <w:fitText w:val="1476" w:id="-659271168"/>
        </w:rPr>
        <w:t>代表者</w:t>
      </w:r>
      <w:r w:rsidR="00A540D7" w:rsidRPr="005A5073">
        <w:rPr>
          <w:rFonts w:hint="eastAsia"/>
          <w:color w:val="000000" w:themeColor="text1"/>
          <w:sz w:val="24"/>
          <w:szCs w:val="24"/>
          <w:fitText w:val="1476" w:id="-659271168"/>
        </w:rPr>
        <w:t>名</w:t>
      </w:r>
      <w:r w:rsidR="006C7ADB" w:rsidRPr="005A5073">
        <w:rPr>
          <w:rFonts w:hint="eastAsia"/>
          <w:color w:val="000000" w:themeColor="text1"/>
          <w:sz w:val="24"/>
          <w:szCs w:val="24"/>
        </w:rPr>
        <w:t xml:space="preserve"> </w:t>
      </w:r>
      <w:r w:rsidR="006C7ADB" w:rsidRPr="005A507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4D134FDF" w14:textId="77777777" w:rsidR="00A540D7" w:rsidRPr="005A5073" w:rsidRDefault="00A540D7" w:rsidP="00DE324B">
      <w:pPr>
        <w:wordWrap/>
        <w:adjustRightInd/>
        <w:rPr>
          <w:color w:val="000000" w:themeColor="text1"/>
          <w:sz w:val="24"/>
          <w:szCs w:val="24"/>
        </w:rPr>
      </w:pPr>
    </w:p>
    <w:p w14:paraId="4FBE4EE4" w14:textId="77777777" w:rsidR="00005385" w:rsidRPr="005A5073" w:rsidRDefault="00005385" w:rsidP="00DE324B">
      <w:pPr>
        <w:wordWrap/>
        <w:adjustRightInd/>
        <w:rPr>
          <w:color w:val="000000" w:themeColor="text1"/>
          <w:sz w:val="24"/>
          <w:szCs w:val="24"/>
        </w:rPr>
      </w:pPr>
    </w:p>
    <w:p w14:paraId="78EBEB8F" w14:textId="484F7A77" w:rsidR="00A540D7" w:rsidRPr="005A5073" w:rsidRDefault="006C7ADB" w:rsidP="00DE324B">
      <w:pPr>
        <w:wordWrap/>
        <w:adjustRightInd/>
        <w:jc w:val="center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w w:val="99"/>
          <w:sz w:val="24"/>
          <w:szCs w:val="24"/>
          <w:fitText w:val="8856" w:id="-659283712"/>
        </w:rPr>
        <w:t>ケアラー支援の推進に係るシンボルマーク及びキャッチコピー</w:t>
      </w:r>
      <w:r w:rsidR="00A540D7" w:rsidRPr="005A5073">
        <w:rPr>
          <w:rFonts w:hint="eastAsia"/>
          <w:color w:val="000000" w:themeColor="text1"/>
          <w:w w:val="99"/>
          <w:sz w:val="24"/>
          <w:szCs w:val="24"/>
          <w:fitText w:val="8856" w:id="-659283712"/>
        </w:rPr>
        <w:t>使用承認変更申請</w:t>
      </w:r>
      <w:r w:rsidR="00A540D7" w:rsidRPr="005A5073">
        <w:rPr>
          <w:rFonts w:hint="eastAsia"/>
          <w:color w:val="000000" w:themeColor="text1"/>
          <w:spacing w:val="57"/>
          <w:w w:val="99"/>
          <w:sz w:val="24"/>
          <w:szCs w:val="24"/>
          <w:fitText w:val="8856" w:id="-659283712"/>
        </w:rPr>
        <w:t>書</w:t>
      </w:r>
    </w:p>
    <w:p w14:paraId="0DB8CD14" w14:textId="77777777" w:rsidR="00A540D7" w:rsidRPr="005A5073" w:rsidRDefault="00A540D7" w:rsidP="00DE324B">
      <w:pPr>
        <w:wordWrap/>
        <w:adjustRightInd/>
        <w:rPr>
          <w:color w:val="000000" w:themeColor="text1"/>
          <w:sz w:val="24"/>
          <w:szCs w:val="24"/>
        </w:rPr>
      </w:pPr>
    </w:p>
    <w:p w14:paraId="44B73994" w14:textId="77777777" w:rsidR="00005385" w:rsidRPr="005A5073" w:rsidRDefault="00005385" w:rsidP="00DE324B">
      <w:pPr>
        <w:wordWrap/>
        <w:adjustRightInd/>
        <w:rPr>
          <w:color w:val="000000" w:themeColor="text1"/>
          <w:sz w:val="24"/>
          <w:szCs w:val="24"/>
        </w:rPr>
      </w:pPr>
    </w:p>
    <w:p w14:paraId="703BC158" w14:textId="6B8E2276" w:rsidR="00A540D7" w:rsidRPr="005A5073" w:rsidRDefault="00410670" w:rsidP="00DE324B">
      <w:pPr>
        <w:wordWrap/>
        <w:adjustRightInd/>
        <w:ind w:firstLineChars="100" w:firstLine="246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令和</w:t>
      </w:r>
      <w:r w:rsidR="00250538" w:rsidRPr="005A5073">
        <w:rPr>
          <w:rFonts w:hint="eastAsia"/>
          <w:color w:val="000000" w:themeColor="text1"/>
          <w:sz w:val="24"/>
          <w:szCs w:val="24"/>
        </w:rPr>
        <w:t xml:space="preserve">　</w:t>
      </w:r>
      <w:r w:rsidR="00A540D7" w:rsidRPr="005A5073">
        <w:rPr>
          <w:rFonts w:hint="eastAsia"/>
          <w:color w:val="000000" w:themeColor="text1"/>
          <w:sz w:val="24"/>
          <w:szCs w:val="24"/>
        </w:rPr>
        <w:t>年　　月　　日付け　第　　号で承認を受けた</w:t>
      </w:r>
      <w:r w:rsidR="006C7ADB" w:rsidRPr="005A5073">
        <w:rPr>
          <w:rFonts w:hint="eastAsia"/>
          <w:color w:val="000000" w:themeColor="text1"/>
          <w:sz w:val="24"/>
          <w:szCs w:val="24"/>
        </w:rPr>
        <w:t>シンボルマーク等</w:t>
      </w:r>
      <w:r w:rsidR="00A540D7" w:rsidRPr="005A5073">
        <w:rPr>
          <w:rFonts w:hint="eastAsia"/>
          <w:color w:val="000000" w:themeColor="text1"/>
          <w:sz w:val="24"/>
          <w:szCs w:val="24"/>
        </w:rPr>
        <w:t>の使用について、下記のとおり変更したいので申請します。</w:t>
      </w:r>
    </w:p>
    <w:p w14:paraId="3F7538F1" w14:textId="7F201220" w:rsidR="00A540D7" w:rsidRPr="005A5073" w:rsidDel="00457E24" w:rsidRDefault="00A540D7" w:rsidP="00883193">
      <w:pPr>
        <w:wordWrap/>
        <w:adjustRightInd/>
        <w:ind w:firstLineChars="100" w:firstLine="246"/>
        <w:rPr>
          <w:del w:id="0" w:author="Kyoto" w:date="2025-10-10T08:55:00Z"/>
          <w:color w:val="000000" w:themeColor="text1"/>
          <w:sz w:val="24"/>
          <w:szCs w:val="24"/>
        </w:rPr>
      </w:pPr>
      <w:del w:id="1" w:author="Kyoto" w:date="2025-10-10T08:55:00Z">
        <w:r w:rsidRPr="005A5073" w:rsidDel="00457E24">
          <w:rPr>
            <w:rFonts w:hint="eastAsia"/>
            <w:color w:val="000000" w:themeColor="text1"/>
            <w:sz w:val="24"/>
            <w:szCs w:val="24"/>
          </w:rPr>
          <w:delText>なお、</w:delText>
        </w:r>
        <w:r w:rsidR="00883193" w:rsidRPr="005A5073" w:rsidDel="00457E24">
          <w:rPr>
            <w:rFonts w:hint="eastAsia"/>
            <w:color w:val="000000" w:themeColor="text1"/>
            <w:sz w:val="24"/>
            <w:szCs w:val="24"/>
          </w:rPr>
          <w:delText>京都市暴力団排除条例（平成</w:delText>
        </w:r>
        <w:r w:rsidR="00883193" w:rsidRPr="005A5073" w:rsidDel="00457E24">
          <w:rPr>
            <w:color w:val="000000" w:themeColor="text1"/>
            <w:sz w:val="24"/>
            <w:szCs w:val="24"/>
          </w:rPr>
          <w:delText>24年</w:delText>
        </w:r>
        <w:r w:rsidR="00883193" w:rsidRPr="005A5073" w:rsidDel="00457E24">
          <w:rPr>
            <w:rFonts w:hint="eastAsia"/>
            <w:color w:val="000000" w:themeColor="text1"/>
            <w:sz w:val="24"/>
            <w:szCs w:val="24"/>
          </w:rPr>
          <w:delText>京都市</w:delText>
        </w:r>
        <w:r w:rsidR="00883193" w:rsidRPr="005A5073" w:rsidDel="00457E24">
          <w:rPr>
            <w:color w:val="000000" w:themeColor="text1"/>
            <w:sz w:val="24"/>
            <w:szCs w:val="24"/>
          </w:rPr>
          <w:delText>条例第</w:delText>
        </w:r>
        <w:r w:rsidR="00883193" w:rsidRPr="005A5073" w:rsidDel="00457E24">
          <w:rPr>
            <w:rFonts w:hint="eastAsia"/>
            <w:color w:val="000000" w:themeColor="text1"/>
            <w:sz w:val="24"/>
            <w:szCs w:val="24"/>
          </w:rPr>
          <w:delText>45</w:delText>
        </w:r>
        <w:r w:rsidR="00883193" w:rsidRPr="005A5073" w:rsidDel="00457E24">
          <w:rPr>
            <w:color w:val="000000" w:themeColor="text1"/>
            <w:sz w:val="24"/>
            <w:szCs w:val="24"/>
          </w:rPr>
          <w:delText>号）</w:delText>
        </w:r>
        <w:r w:rsidR="00883193" w:rsidRPr="005A5073" w:rsidDel="00457E24">
          <w:rPr>
            <w:rFonts w:hint="eastAsia"/>
            <w:color w:val="000000" w:themeColor="text1"/>
            <w:sz w:val="24"/>
            <w:szCs w:val="24"/>
          </w:rPr>
          <w:delText>第２条第４号</w:delText>
        </w:r>
        <w:r w:rsidRPr="005A5073" w:rsidDel="00457E24">
          <w:rPr>
            <w:color w:val="000000" w:themeColor="text1"/>
            <w:sz w:val="24"/>
            <w:szCs w:val="24"/>
          </w:rPr>
          <w:delText>に掲げる暴力団員等に該当しないことを誓約します。</w:delText>
        </w:r>
      </w:del>
    </w:p>
    <w:p w14:paraId="56CFF09A" w14:textId="77777777" w:rsidR="00A540D7" w:rsidRPr="005A5073" w:rsidRDefault="00A540D7" w:rsidP="00DE324B">
      <w:pPr>
        <w:wordWrap/>
        <w:adjustRightInd/>
        <w:rPr>
          <w:color w:val="000000" w:themeColor="text1"/>
          <w:sz w:val="24"/>
          <w:szCs w:val="24"/>
        </w:rPr>
      </w:pPr>
    </w:p>
    <w:p w14:paraId="67BFA9E5" w14:textId="77777777" w:rsidR="006C7ADB" w:rsidRPr="005A5073" w:rsidRDefault="00A540D7" w:rsidP="006C7ADB">
      <w:pPr>
        <w:pStyle w:val="ae"/>
        <w:rPr>
          <w:color w:val="000000" w:themeColor="text1"/>
        </w:rPr>
      </w:pPr>
      <w:r w:rsidRPr="005A5073">
        <w:rPr>
          <w:rFonts w:hint="eastAsia"/>
          <w:color w:val="000000" w:themeColor="text1"/>
        </w:rPr>
        <w:t>記</w:t>
      </w:r>
    </w:p>
    <w:p w14:paraId="3EE5B798" w14:textId="77777777" w:rsidR="006C7ADB" w:rsidRPr="005A5073" w:rsidRDefault="006C7ADB" w:rsidP="006C7ADB">
      <w:pPr>
        <w:rPr>
          <w:color w:val="000000" w:themeColor="text1"/>
        </w:rPr>
      </w:pPr>
    </w:p>
    <w:p w14:paraId="13AE8D7E" w14:textId="4681EA46" w:rsidR="006C7ADB" w:rsidRPr="005A5073" w:rsidRDefault="00A540D7" w:rsidP="006C7ADB">
      <w:pPr>
        <w:spacing w:afterLines="50" w:after="213"/>
        <w:rPr>
          <w:color w:val="000000" w:themeColor="text1"/>
          <w:sz w:val="24"/>
          <w:szCs w:val="24"/>
        </w:rPr>
      </w:pPr>
      <w:r w:rsidRPr="005A5073">
        <w:rPr>
          <w:rFonts w:hint="eastAsia"/>
          <w:color w:val="000000" w:themeColor="text1"/>
          <w:sz w:val="24"/>
          <w:szCs w:val="24"/>
        </w:rPr>
        <w:t>（変更の内容）</w:t>
      </w:r>
    </w:p>
    <w:tbl>
      <w:tblPr>
        <w:tblStyle w:val="af2"/>
        <w:tblW w:w="0" w:type="auto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C7ADB" w:rsidRPr="005A5073" w14:paraId="070853C0" w14:textId="77777777" w:rsidTr="008F6D0E">
        <w:trPr>
          <w:trHeight w:val="2721"/>
        </w:trPr>
        <w:tc>
          <w:tcPr>
            <w:tcW w:w="9020" w:type="dxa"/>
          </w:tcPr>
          <w:p w14:paraId="1F9DE289" w14:textId="77777777" w:rsidR="006C7ADB" w:rsidRPr="005A5073" w:rsidRDefault="006C7ADB" w:rsidP="006C7ADB">
            <w:pPr>
              <w:rPr>
                <w:color w:val="000000" w:themeColor="text1"/>
              </w:rPr>
            </w:pPr>
          </w:p>
        </w:tc>
      </w:tr>
    </w:tbl>
    <w:p w14:paraId="2C882B44" w14:textId="77777777" w:rsidR="006C7ADB" w:rsidRPr="005A5073" w:rsidRDefault="006C7ADB" w:rsidP="006C7ADB">
      <w:pPr>
        <w:rPr>
          <w:color w:val="000000" w:themeColor="text1"/>
        </w:rPr>
      </w:pPr>
    </w:p>
    <w:p w14:paraId="6FB0E1AB" w14:textId="77777777" w:rsidR="006C7ADB" w:rsidRPr="005A5073" w:rsidRDefault="006C7ADB" w:rsidP="006C7ADB">
      <w:pPr>
        <w:rPr>
          <w:rFonts w:cs="Times New Roman"/>
          <w:color w:val="000000" w:themeColor="text1"/>
          <w:spacing w:val="6"/>
        </w:rPr>
      </w:pPr>
    </w:p>
    <w:sectPr w:rsidR="006C7ADB" w:rsidRPr="005A5073" w:rsidSect="007B5CEB">
      <w:pgSz w:w="11906" w:h="16838"/>
      <w:pgMar w:top="1560" w:right="1416" w:bottom="851" w:left="1418" w:header="720" w:footer="720" w:gutter="0"/>
      <w:pgNumType w:start="21"/>
      <w:cols w:space="720"/>
      <w:noEndnote/>
      <w:docGrid w:type="linesAndChars" w:linePitch="4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7C8F" w14:textId="77777777" w:rsidR="003A3DD3" w:rsidRDefault="003A3DD3" w:rsidP="0076757A">
      <w:r>
        <w:separator/>
      </w:r>
    </w:p>
  </w:endnote>
  <w:endnote w:type="continuationSeparator" w:id="0">
    <w:p w14:paraId="7884509E" w14:textId="77777777" w:rsidR="003A3DD3" w:rsidRDefault="003A3DD3" w:rsidP="007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2B92" w14:textId="77777777" w:rsidR="003A3DD3" w:rsidRDefault="003A3DD3" w:rsidP="0076757A">
      <w:r>
        <w:separator/>
      </w:r>
    </w:p>
  </w:footnote>
  <w:footnote w:type="continuationSeparator" w:id="0">
    <w:p w14:paraId="4DEB34B7" w14:textId="77777777" w:rsidR="003A3DD3" w:rsidRDefault="003A3DD3" w:rsidP="007675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oto">
    <w15:presenceInfo w15:providerId="None" w15:userId="Kyo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4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D7"/>
    <w:rsid w:val="00005385"/>
    <w:rsid w:val="00250538"/>
    <w:rsid w:val="003A3DD3"/>
    <w:rsid w:val="00410670"/>
    <w:rsid w:val="00457E24"/>
    <w:rsid w:val="00493D1A"/>
    <w:rsid w:val="0057642E"/>
    <w:rsid w:val="005921B8"/>
    <w:rsid w:val="005A5073"/>
    <w:rsid w:val="005C7666"/>
    <w:rsid w:val="006629D5"/>
    <w:rsid w:val="006C7ADB"/>
    <w:rsid w:val="00757B5E"/>
    <w:rsid w:val="0076757A"/>
    <w:rsid w:val="007B5CEB"/>
    <w:rsid w:val="008241C8"/>
    <w:rsid w:val="00873961"/>
    <w:rsid w:val="00883193"/>
    <w:rsid w:val="008E4F28"/>
    <w:rsid w:val="008F6D0E"/>
    <w:rsid w:val="00A540D7"/>
    <w:rsid w:val="00AD4A20"/>
    <w:rsid w:val="00B20211"/>
    <w:rsid w:val="00DA254F"/>
    <w:rsid w:val="00DE324B"/>
    <w:rsid w:val="00E17015"/>
    <w:rsid w:val="00F13009"/>
    <w:rsid w:val="00F56012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34B0D"/>
  <w15:docId w15:val="{085B6CDE-9B19-44A4-9F28-2466BBA0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0D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57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67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57A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8739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3961"/>
  </w:style>
  <w:style w:type="character" w:customStyle="1" w:styleId="a9">
    <w:name w:val="コメント文字列 (文字)"/>
    <w:basedOn w:val="a0"/>
    <w:link w:val="a8"/>
    <w:uiPriority w:val="99"/>
    <w:semiHidden/>
    <w:rsid w:val="0087396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396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3961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73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96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C7ADB"/>
    <w:pPr>
      <w:jc w:val="center"/>
    </w:pPr>
    <w:rPr>
      <w:color w:val="aut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C7ADB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C7ADB"/>
    <w:pPr>
      <w:jc w:val="right"/>
    </w:pPr>
    <w:rPr>
      <w:color w:val="auto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C7ADB"/>
    <w:rPr>
      <w:rFonts w:ascii="ＭＳ 明朝" w:eastAsia="ＭＳ 明朝" w:hAnsi="ＭＳ 明朝" w:cs="ＭＳ 明朝"/>
      <w:kern w:val="0"/>
      <w:sz w:val="24"/>
      <w:szCs w:val="24"/>
    </w:rPr>
  </w:style>
  <w:style w:type="table" w:styleId="af2">
    <w:name w:val="Table Grid"/>
    <w:basedOn w:val="a1"/>
    <w:uiPriority w:val="39"/>
    <w:rsid w:val="006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57E24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D34C-F8FF-49DE-8FC4-4BE44656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Kyoto City Office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　遼平</dc:creator>
  <cp:lastModifiedBy>Kyoto</cp:lastModifiedBy>
  <cp:revision>2</cp:revision>
  <cp:lastPrinted>2025-01-23T04:32:00Z</cp:lastPrinted>
  <dcterms:created xsi:type="dcterms:W3CDTF">2025-10-09T23:55:00Z</dcterms:created>
  <dcterms:modified xsi:type="dcterms:W3CDTF">2025-10-09T23:55:00Z</dcterms:modified>
</cp:coreProperties>
</file>