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56C85" w14:textId="66073C57" w:rsidR="00E0459A" w:rsidRDefault="00E0459A" w:rsidP="00E0459A">
      <w:pPr>
        <w:jc w:val="right"/>
        <w:rPr>
          <w:rFonts w:ascii="ＭＳ 明朝" w:eastAsia="ＭＳ 明朝" w:hAnsi="ＭＳ 明朝"/>
          <w:sz w:val="22"/>
          <w:szCs w:val="24"/>
        </w:rPr>
      </w:pPr>
      <w:r>
        <w:rPr>
          <w:rFonts w:ascii="ＭＳ 明朝" w:eastAsia="ＭＳ 明朝" w:hAnsi="ＭＳ 明朝"/>
          <w:sz w:val="22"/>
          <w:szCs w:val="24"/>
        </w:rPr>
        <w:t>年　　　月　　　日</w:t>
      </w:r>
    </w:p>
    <w:p w14:paraId="57B05130" w14:textId="31CD05BA" w:rsidR="009F220D" w:rsidRPr="00E0459A" w:rsidRDefault="009F220D" w:rsidP="009F220D">
      <w:pPr>
        <w:snapToGrid w:val="0"/>
        <w:rPr>
          <w:rFonts w:ascii="ＭＳ 明朝" w:eastAsia="ＭＳ 明朝" w:hAnsi="ＭＳ 明朝"/>
          <w:sz w:val="22"/>
          <w:szCs w:val="24"/>
        </w:rPr>
      </w:pPr>
      <w:r w:rsidRPr="00E0459A">
        <w:rPr>
          <w:rFonts w:ascii="ＭＳ 明朝" w:eastAsia="ＭＳ 明朝" w:hAnsi="ＭＳ 明朝" w:hint="eastAsia"/>
          <w:sz w:val="22"/>
          <w:szCs w:val="24"/>
        </w:rPr>
        <w:t>（あて先）</w:t>
      </w:r>
    </w:p>
    <w:p w14:paraId="222786D1" w14:textId="77777777" w:rsidR="009F220D" w:rsidRDefault="009F220D" w:rsidP="009F220D">
      <w:pPr>
        <w:snapToGrid w:val="0"/>
        <w:rPr>
          <w:rFonts w:ascii="ＭＳ 明朝" w:eastAsia="ＭＳ 明朝" w:hAnsi="ＭＳ 明朝"/>
          <w:sz w:val="22"/>
          <w:szCs w:val="24"/>
        </w:rPr>
      </w:pPr>
      <w:r w:rsidRPr="00E0459A">
        <w:rPr>
          <w:rFonts w:ascii="ＭＳ 明朝" w:eastAsia="ＭＳ 明朝" w:hAnsi="ＭＳ 明朝" w:hint="eastAsia"/>
          <w:sz w:val="22"/>
          <w:szCs w:val="24"/>
        </w:rPr>
        <w:t xml:space="preserve">　</w:t>
      </w:r>
      <w:r w:rsidRPr="00165D16">
        <w:rPr>
          <w:rFonts w:ascii="ＭＳ 明朝" w:eastAsia="ＭＳ 明朝" w:hAnsi="ＭＳ 明朝" w:hint="eastAsia"/>
          <w:sz w:val="22"/>
          <w:szCs w:val="24"/>
        </w:rPr>
        <w:t>（　　　　　）児童館・学童保育所</w:t>
      </w:r>
    </w:p>
    <w:p w14:paraId="616BB460" w14:textId="22D89227" w:rsidR="009F220D" w:rsidRDefault="009F220D" w:rsidP="009F220D">
      <w:pPr>
        <w:snapToGrid w:val="0"/>
        <w:ind w:firstLineChars="700" w:firstLine="1540"/>
        <w:rPr>
          <w:rFonts w:ascii="ＭＳ 明朝" w:eastAsia="ＭＳ 明朝" w:hAnsi="ＭＳ 明朝"/>
          <w:sz w:val="22"/>
          <w:szCs w:val="24"/>
        </w:rPr>
      </w:pPr>
      <w:r w:rsidRPr="00165D16">
        <w:rPr>
          <w:rFonts w:ascii="ＭＳ 明朝" w:eastAsia="ＭＳ 明朝" w:hAnsi="ＭＳ 明朝" w:hint="eastAsia"/>
          <w:sz w:val="22"/>
          <w:szCs w:val="24"/>
        </w:rPr>
        <w:t xml:space="preserve">　指定管理者・管理者</w:t>
      </w:r>
    </w:p>
    <w:p w14:paraId="57969731" w14:textId="753F69FF" w:rsidR="009E1A45" w:rsidRDefault="009E1A45" w:rsidP="00A765AB">
      <w:pPr>
        <w:snapToGrid w:val="0"/>
        <w:rPr>
          <w:rFonts w:ascii="ＭＳ 明朝" w:eastAsia="ＭＳ 明朝" w:hAnsi="ＭＳ 明朝"/>
          <w:sz w:val="22"/>
          <w:szCs w:val="24"/>
        </w:rPr>
      </w:pPr>
    </w:p>
    <w:p w14:paraId="1D00E654" w14:textId="0FAB934F" w:rsidR="009F220D" w:rsidRDefault="009F220D" w:rsidP="00A765AB">
      <w:pPr>
        <w:snapToGrid w:val="0"/>
        <w:rPr>
          <w:rFonts w:ascii="ＭＳ 明朝" w:eastAsia="ＭＳ 明朝" w:hAnsi="ＭＳ 明朝"/>
          <w:sz w:val="22"/>
          <w:szCs w:val="24"/>
        </w:rPr>
      </w:pPr>
    </w:p>
    <w:p w14:paraId="212CD12F" w14:textId="2B2BAEBB" w:rsidR="00E0459A" w:rsidRDefault="00E0459A" w:rsidP="009E1A45">
      <w:pPr>
        <w:spacing w:afterLines="50" w:after="180"/>
        <w:rPr>
          <w:rFonts w:ascii="ＭＳ 明朝" w:eastAsia="ＭＳ 明朝" w:hAnsi="ＭＳ 明朝"/>
          <w:sz w:val="22"/>
          <w:szCs w:val="24"/>
        </w:rPr>
      </w:pPr>
      <w:r>
        <w:rPr>
          <w:rFonts w:ascii="ＭＳ 明朝" w:eastAsia="ＭＳ 明朝" w:hAnsi="ＭＳ 明朝" w:hint="eastAsia"/>
          <w:sz w:val="22"/>
          <w:szCs w:val="24"/>
        </w:rPr>
        <w:t xml:space="preserve">　　　　　　　　　　　　　　　　　　　</w:t>
      </w:r>
      <w:bookmarkStart w:id="0" w:name="_Hlk86746574"/>
      <w:r w:rsidR="00181E01">
        <w:rPr>
          <w:rFonts w:ascii="ＭＳ 明朝" w:eastAsia="ＭＳ 明朝" w:hAnsi="ＭＳ 明朝" w:hint="eastAsia"/>
          <w:sz w:val="22"/>
          <w:szCs w:val="24"/>
        </w:rPr>
        <w:t>申請者住所</w:t>
      </w:r>
      <w:bookmarkEnd w:id="0"/>
    </w:p>
    <w:p w14:paraId="5C8F4DE8" w14:textId="143F4D51" w:rsidR="00E0459A" w:rsidRDefault="00E0459A">
      <w:pPr>
        <w:rPr>
          <w:rFonts w:ascii="ＭＳ 明朝" w:eastAsia="ＭＳ 明朝" w:hAnsi="ＭＳ 明朝"/>
          <w:sz w:val="22"/>
          <w:szCs w:val="24"/>
        </w:rPr>
      </w:pPr>
      <w:r>
        <w:rPr>
          <w:rFonts w:ascii="ＭＳ 明朝" w:eastAsia="ＭＳ 明朝" w:hAnsi="ＭＳ 明朝" w:hint="eastAsia"/>
          <w:sz w:val="22"/>
          <w:szCs w:val="24"/>
        </w:rPr>
        <w:t xml:space="preserve">　　　　　　　　　　　　　　　　　　　</w:t>
      </w:r>
      <w:r w:rsidR="00181E01">
        <w:rPr>
          <w:rFonts w:ascii="ＭＳ 明朝" w:eastAsia="ＭＳ 明朝" w:hAnsi="ＭＳ 明朝" w:hint="eastAsia"/>
          <w:sz w:val="22"/>
          <w:szCs w:val="24"/>
        </w:rPr>
        <w:t>申請者氏名</w:t>
      </w:r>
    </w:p>
    <w:p w14:paraId="3E22E115" w14:textId="3EA2C639" w:rsidR="00E0459A" w:rsidRDefault="002B4919" w:rsidP="00A765AB">
      <w:pPr>
        <w:snapToGrid w:val="0"/>
        <w:rPr>
          <w:rFonts w:ascii="ＭＳ 明朝" w:eastAsia="ＭＳ 明朝" w:hAnsi="ＭＳ 明朝"/>
          <w:sz w:val="22"/>
          <w:szCs w:val="24"/>
        </w:rPr>
      </w:pPr>
      <w:ins w:id="1" w:author="Kyoto" w:date="2024-10-28T10:56:00Z">
        <w:r>
          <w:rPr>
            <w:rFonts w:ascii="ＭＳ 明朝" w:eastAsia="ＭＳ 明朝" w:hAnsi="ＭＳ 明朝"/>
            <w:noProof/>
            <w:sz w:val="22"/>
            <w:szCs w:val="24"/>
          </w:rPr>
          <mc:AlternateContent>
            <mc:Choice Requires="wps">
              <w:drawing>
                <wp:anchor distT="0" distB="0" distL="114300" distR="114300" simplePos="0" relativeHeight="251659264" behindDoc="0" locked="0" layoutInCell="1" allowOverlap="1" wp14:anchorId="7DF9BD43" wp14:editId="11411FAC">
                  <wp:simplePos x="0" y="0"/>
                  <wp:positionH relativeFrom="column">
                    <wp:posOffset>5016128</wp:posOffset>
                  </wp:positionH>
                  <wp:positionV relativeFrom="paragraph">
                    <wp:posOffset>177800</wp:posOffset>
                  </wp:positionV>
                  <wp:extent cx="1000125" cy="361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000125" cy="3619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05FDA3" id="正方形/長方形 1" o:spid="_x0000_s1026" style="position:absolute;left:0;text-align:left;margin-left:394.95pt;margin-top:14pt;width:78.7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" filled="f" strokecolor="black [3213]" strokeweight="1pt"/>
              </w:pict>
            </mc:Fallback>
          </mc:AlternateContent>
        </w:r>
      </w:ins>
    </w:p>
    <w:p w14:paraId="534363BF" w14:textId="2BF41B3D" w:rsidR="00E0459A" w:rsidRPr="009E1A45" w:rsidRDefault="00E0459A" w:rsidP="00A765AB">
      <w:pPr>
        <w:snapToGrid w:val="0"/>
        <w:rPr>
          <w:rFonts w:ascii="ＭＳ ゴシック" w:eastAsia="ＭＳ ゴシック" w:hAnsi="ＭＳ ゴシック"/>
          <w:b/>
          <w:bCs/>
          <w:sz w:val="22"/>
          <w:szCs w:val="24"/>
        </w:rPr>
      </w:pPr>
      <w:r w:rsidRPr="009E1A45">
        <w:rPr>
          <w:rFonts w:ascii="ＭＳ ゴシック" w:eastAsia="ＭＳ ゴシック" w:hAnsi="ＭＳ ゴシック" w:hint="eastAsia"/>
          <w:b/>
          <w:bCs/>
          <w:sz w:val="22"/>
          <w:szCs w:val="24"/>
        </w:rPr>
        <w:t xml:space="preserve">　　　学童クラブ事業利用に係る利用料金</w:t>
      </w:r>
      <w:r w:rsidR="006779BF">
        <w:rPr>
          <w:rFonts w:ascii="ＭＳ ゴシック" w:eastAsia="ＭＳ ゴシック" w:hAnsi="ＭＳ ゴシック" w:hint="eastAsia"/>
          <w:b/>
          <w:bCs/>
          <w:sz w:val="22"/>
          <w:szCs w:val="24"/>
        </w:rPr>
        <w:t>一時</w:t>
      </w:r>
      <w:r w:rsidRPr="009E1A45">
        <w:rPr>
          <w:rFonts w:ascii="ＭＳ ゴシック" w:eastAsia="ＭＳ ゴシック" w:hAnsi="ＭＳ ゴシック" w:hint="eastAsia"/>
          <w:b/>
          <w:bCs/>
          <w:sz w:val="22"/>
          <w:szCs w:val="24"/>
        </w:rPr>
        <w:t>減免</w:t>
      </w:r>
      <w:r w:rsidR="006779BF">
        <w:rPr>
          <w:rFonts w:ascii="ＭＳ ゴシック" w:eastAsia="ＭＳ ゴシック" w:hAnsi="ＭＳ ゴシック" w:hint="eastAsia"/>
          <w:b/>
          <w:bCs/>
          <w:sz w:val="22"/>
          <w:szCs w:val="24"/>
        </w:rPr>
        <w:t>（家計急変）</w:t>
      </w:r>
      <w:r w:rsidR="00161C74">
        <w:rPr>
          <w:rFonts w:ascii="ＭＳ ゴシック" w:eastAsia="ＭＳ ゴシック" w:hAnsi="ＭＳ ゴシック" w:hint="eastAsia"/>
          <w:b/>
          <w:bCs/>
          <w:sz w:val="22"/>
          <w:szCs w:val="24"/>
        </w:rPr>
        <w:t>申請</w:t>
      </w:r>
      <w:r w:rsidRPr="009E1A45">
        <w:rPr>
          <w:rFonts w:ascii="ＭＳ ゴシック" w:eastAsia="ＭＳ ゴシック" w:hAnsi="ＭＳ ゴシック" w:hint="eastAsia"/>
          <w:b/>
          <w:bCs/>
          <w:sz w:val="22"/>
          <w:szCs w:val="24"/>
        </w:rPr>
        <w:t>書</w:t>
      </w:r>
    </w:p>
    <w:p w14:paraId="383DA740" w14:textId="7F3443A1" w:rsidR="00E0459A" w:rsidRPr="00E0459A" w:rsidRDefault="00E0459A" w:rsidP="00A765AB">
      <w:pPr>
        <w:snapToGrid w:val="0"/>
        <w:rPr>
          <w:rFonts w:ascii="ＭＳ 明朝" w:eastAsia="ＭＳ 明朝" w:hAnsi="ＭＳ 明朝"/>
          <w:sz w:val="22"/>
          <w:szCs w:val="24"/>
        </w:rPr>
      </w:pPr>
    </w:p>
    <w:tbl>
      <w:tblPr>
        <w:tblStyle w:val="a3"/>
        <w:tblW w:w="9493" w:type="dxa"/>
        <w:tblLook w:val="04A0" w:firstRow="1" w:lastRow="0" w:firstColumn="1" w:lastColumn="0" w:noHBand="0" w:noVBand="1"/>
      </w:tblPr>
      <w:tblGrid>
        <w:gridCol w:w="1271"/>
        <w:gridCol w:w="2552"/>
        <w:gridCol w:w="850"/>
        <w:gridCol w:w="1701"/>
        <w:gridCol w:w="567"/>
        <w:gridCol w:w="2552"/>
      </w:tblGrid>
      <w:tr w:rsidR="00670FC6" w14:paraId="3C17BB8C" w14:textId="77777777" w:rsidTr="00181E01">
        <w:trPr>
          <w:trHeight w:val="376"/>
        </w:trPr>
        <w:tc>
          <w:tcPr>
            <w:tcW w:w="9493" w:type="dxa"/>
            <w:gridSpan w:val="6"/>
            <w:vAlign w:val="center"/>
          </w:tcPr>
          <w:p w14:paraId="4B2F488B" w14:textId="4C200681" w:rsidR="00670FC6" w:rsidRDefault="00670FC6" w:rsidP="009F220D">
            <w:pPr>
              <w:snapToGrid w:val="0"/>
              <w:ind w:firstLineChars="100" w:firstLine="220"/>
              <w:rPr>
                <w:rFonts w:ascii="ＭＳ 明朝" w:eastAsia="ＭＳ 明朝" w:hAnsi="ＭＳ 明朝"/>
                <w:sz w:val="22"/>
                <w:szCs w:val="24"/>
              </w:rPr>
            </w:pPr>
            <w:r>
              <w:rPr>
                <w:rFonts w:ascii="ＭＳ 明朝" w:eastAsia="ＭＳ 明朝" w:hAnsi="ＭＳ 明朝" w:hint="eastAsia"/>
                <w:sz w:val="22"/>
                <w:szCs w:val="24"/>
              </w:rPr>
              <w:t>学童クラブ事業の利用に関し</w:t>
            </w:r>
            <w:r w:rsidR="00A8772A">
              <w:rPr>
                <w:rFonts w:ascii="ＭＳ 明朝" w:eastAsia="ＭＳ 明朝" w:hAnsi="ＭＳ 明朝" w:hint="eastAsia"/>
                <w:sz w:val="22"/>
                <w:szCs w:val="24"/>
              </w:rPr>
              <w:t>、</w:t>
            </w:r>
            <w:r>
              <w:rPr>
                <w:rFonts w:ascii="ＭＳ 明朝" w:eastAsia="ＭＳ 明朝" w:hAnsi="ＭＳ 明朝" w:hint="eastAsia"/>
                <w:sz w:val="22"/>
                <w:szCs w:val="24"/>
              </w:rPr>
              <w:t>以下のとおり</w:t>
            </w:r>
            <w:r w:rsidR="006779BF">
              <w:rPr>
                <w:rFonts w:ascii="ＭＳ 明朝" w:eastAsia="ＭＳ 明朝" w:hAnsi="ＭＳ 明朝" w:hint="eastAsia"/>
                <w:sz w:val="22"/>
                <w:szCs w:val="24"/>
              </w:rPr>
              <w:t>一時</w:t>
            </w:r>
            <w:r>
              <w:rPr>
                <w:rFonts w:ascii="ＭＳ 明朝" w:eastAsia="ＭＳ 明朝" w:hAnsi="ＭＳ 明朝" w:hint="eastAsia"/>
                <w:sz w:val="22"/>
                <w:szCs w:val="24"/>
              </w:rPr>
              <w:t>減免</w:t>
            </w:r>
            <w:r w:rsidR="00161C74">
              <w:rPr>
                <w:rFonts w:ascii="ＭＳ 明朝" w:eastAsia="ＭＳ 明朝" w:hAnsi="ＭＳ 明朝" w:hint="eastAsia"/>
                <w:sz w:val="22"/>
                <w:szCs w:val="24"/>
              </w:rPr>
              <w:t>を申請し</w:t>
            </w:r>
            <w:r>
              <w:rPr>
                <w:rFonts w:ascii="ＭＳ 明朝" w:eastAsia="ＭＳ 明朝" w:hAnsi="ＭＳ 明朝"/>
                <w:sz w:val="22"/>
                <w:szCs w:val="24"/>
              </w:rPr>
              <w:t>ます</w:t>
            </w:r>
            <w:r w:rsidR="00683AED">
              <w:rPr>
                <w:rFonts w:ascii="ＭＳ 明朝" w:eastAsia="ＭＳ 明朝" w:hAnsi="ＭＳ 明朝"/>
                <w:sz w:val="22"/>
                <w:szCs w:val="24"/>
              </w:rPr>
              <w:t>。</w:t>
            </w:r>
          </w:p>
          <w:p w14:paraId="2B642622" w14:textId="235C73CB" w:rsidR="002E0EE9" w:rsidRDefault="009F220D" w:rsidP="009F220D">
            <w:pPr>
              <w:snapToGrid w:val="0"/>
              <w:ind w:firstLineChars="100" w:firstLine="220"/>
              <w:rPr>
                <w:rFonts w:ascii="ＭＳ 明朝" w:eastAsia="ＭＳ 明朝" w:hAnsi="ＭＳ 明朝"/>
                <w:sz w:val="22"/>
                <w:szCs w:val="24"/>
              </w:rPr>
            </w:pPr>
            <w:r w:rsidRPr="00CA786E">
              <w:rPr>
                <w:rFonts w:ascii="ＭＳ Ｐ明朝" w:eastAsia="ＭＳ Ｐ明朝" w:hAnsi="ＭＳ Ｐ明朝" w:hint="eastAsia"/>
                <w:sz w:val="22"/>
              </w:rPr>
              <w:t>本申請の情報について</w:t>
            </w:r>
            <w:r w:rsidR="00A8772A">
              <w:rPr>
                <w:rFonts w:ascii="ＭＳ Ｐ明朝" w:eastAsia="ＭＳ Ｐ明朝" w:hAnsi="ＭＳ Ｐ明朝" w:hint="eastAsia"/>
                <w:sz w:val="22"/>
              </w:rPr>
              <w:t>、</w:t>
            </w:r>
            <w:r w:rsidRPr="00CA786E">
              <w:rPr>
                <w:rFonts w:ascii="ＭＳ Ｐ明朝" w:eastAsia="ＭＳ Ｐ明朝" w:hAnsi="ＭＳ Ｐ明朝" w:hint="eastAsia"/>
                <w:sz w:val="22"/>
              </w:rPr>
              <w:t>業務委託</w:t>
            </w:r>
            <w:r>
              <w:rPr>
                <w:rFonts w:ascii="ＭＳ Ｐ明朝" w:eastAsia="ＭＳ Ｐ明朝" w:hAnsi="ＭＳ Ｐ明朝" w:hint="eastAsia"/>
                <w:sz w:val="22"/>
              </w:rPr>
              <w:t>元の</w:t>
            </w:r>
            <w:r w:rsidRPr="00CA786E">
              <w:rPr>
                <w:rFonts w:ascii="ＭＳ Ｐ明朝" w:eastAsia="ＭＳ Ｐ明朝" w:hAnsi="ＭＳ Ｐ明朝" w:hint="eastAsia"/>
                <w:sz w:val="22"/>
              </w:rPr>
              <w:t>京都市及び料金算定を</w:t>
            </w:r>
            <w:r w:rsidR="007C37BC">
              <w:rPr>
                <w:rFonts w:ascii="ＭＳ Ｐ明朝" w:eastAsia="ＭＳ Ｐ明朝" w:hAnsi="ＭＳ Ｐ明朝" w:hint="eastAsia"/>
                <w:sz w:val="22"/>
              </w:rPr>
              <w:t>行う関係団体等へ</w:t>
            </w:r>
            <w:r w:rsidRPr="00CA786E">
              <w:rPr>
                <w:rFonts w:ascii="ＭＳ Ｐ明朝" w:eastAsia="ＭＳ Ｐ明朝" w:hAnsi="ＭＳ Ｐ明朝" w:hint="eastAsia"/>
                <w:sz w:val="22"/>
              </w:rPr>
              <w:t>提供することに同意します。</w:t>
            </w:r>
          </w:p>
        </w:tc>
      </w:tr>
      <w:tr w:rsidR="009F220D" w14:paraId="78B1D80F" w14:textId="77777777" w:rsidTr="009F220D">
        <w:trPr>
          <w:trHeight w:val="537"/>
        </w:trPr>
        <w:tc>
          <w:tcPr>
            <w:tcW w:w="1271" w:type="dxa"/>
            <w:vMerge w:val="restart"/>
            <w:vAlign w:val="center"/>
          </w:tcPr>
          <w:p w14:paraId="7582B17D" w14:textId="5965E238" w:rsidR="009F220D" w:rsidRPr="009E1A45" w:rsidRDefault="009F220D" w:rsidP="009F220D">
            <w:pPr>
              <w:rPr>
                <w:rFonts w:ascii="ＭＳ ゴシック" w:eastAsia="ＭＳ ゴシック" w:hAnsi="ＭＳ ゴシック"/>
                <w:sz w:val="22"/>
                <w:szCs w:val="24"/>
              </w:rPr>
            </w:pPr>
            <w:r w:rsidRPr="009E1A45">
              <w:rPr>
                <w:rFonts w:ascii="ＭＳ ゴシック" w:eastAsia="ＭＳ ゴシック" w:hAnsi="ＭＳ ゴシック" w:hint="eastAsia"/>
                <w:sz w:val="22"/>
                <w:szCs w:val="24"/>
              </w:rPr>
              <w:t>利用児童</w:t>
            </w:r>
          </w:p>
        </w:tc>
        <w:tc>
          <w:tcPr>
            <w:tcW w:w="3402" w:type="dxa"/>
            <w:gridSpan w:val="2"/>
            <w:vAlign w:val="center"/>
          </w:tcPr>
          <w:p w14:paraId="43284EC4" w14:textId="77777777" w:rsidR="009F220D" w:rsidRPr="000C0860" w:rsidRDefault="009F220D" w:rsidP="009F220D">
            <w:pPr>
              <w:spacing w:line="0" w:lineRule="atLeast"/>
              <w:jc w:val="center"/>
              <w:rPr>
                <w:rFonts w:ascii="ＭＳ Ｐ明朝" w:eastAsia="ＭＳ Ｐ明朝" w:hAnsi="ＭＳ Ｐ明朝"/>
                <w:sz w:val="20"/>
                <w:szCs w:val="20"/>
              </w:rPr>
            </w:pPr>
            <w:r w:rsidRPr="00A8772A">
              <w:rPr>
                <w:rFonts w:ascii="ＭＳ Ｐ明朝" w:eastAsia="ＭＳ Ｐ明朝" w:hAnsi="ＭＳ Ｐ明朝" w:hint="eastAsia"/>
                <w:spacing w:val="20"/>
                <w:kern w:val="0"/>
                <w:sz w:val="20"/>
                <w:szCs w:val="20"/>
                <w:fitText w:val="1000" w:id="-1695814909"/>
              </w:rPr>
              <w:t>（ふりがな</w:t>
            </w:r>
            <w:r w:rsidRPr="00A8772A">
              <w:rPr>
                <w:rFonts w:ascii="ＭＳ Ｐ明朝" w:eastAsia="ＭＳ Ｐ明朝" w:hAnsi="ＭＳ Ｐ明朝" w:hint="eastAsia"/>
                <w:spacing w:val="-9"/>
                <w:kern w:val="0"/>
                <w:sz w:val="20"/>
                <w:szCs w:val="20"/>
                <w:fitText w:val="1000" w:id="-1695814909"/>
              </w:rPr>
              <w:t>）</w:t>
            </w:r>
          </w:p>
          <w:p w14:paraId="298F73C5" w14:textId="7C6281B4" w:rsidR="009F220D" w:rsidRPr="00CB5DD9" w:rsidRDefault="009F220D" w:rsidP="009F220D">
            <w:pPr>
              <w:jc w:val="center"/>
              <w:rPr>
                <w:rFonts w:ascii="ＭＳ 明朝" w:eastAsia="ＭＳ 明朝" w:hAnsi="ＭＳ 明朝"/>
                <w:sz w:val="12"/>
                <w:szCs w:val="14"/>
              </w:rPr>
            </w:pPr>
            <w:r w:rsidRPr="007949D8">
              <w:rPr>
                <w:rFonts w:ascii="ＭＳ Ｐ明朝" w:eastAsia="ＭＳ Ｐ明朝" w:hAnsi="ＭＳ Ｐ明朝" w:hint="eastAsia"/>
                <w:spacing w:val="300"/>
                <w:kern w:val="0"/>
                <w:sz w:val="20"/>
                <w:szCs w:val="20"/>
                <w:fitText w:val="1000" w:id="-1695814910"/>
              </w:rPr>
              <w:t>氏</w:t>
            </w:r>
            <w:r w:rsidRPr="007949D8">
              <w:rPr>
                <w:rFonts w:ascii="ＭＳ Ｐ明朝" w:eastAsia="ＭＳ Ｐ明朝" w:hAnsi="ＭＳ Ｐ明朝" w:hint="eastAsia"/>
                <w:kern w:val="0"/>
                <w:sz w:val="20"/>
                <w:szCs w:val="20"/>
                <w:fitText w:val="1000" w:id="-1695814910"/>
              </w:rPr>
              <w:t>名</w:t>
            </w:r>
          </w:p>
        </w:tc>
        <w:tc>
          <w:tcPr>
            <w:tcW w:w="2268" w:type="dxa"/>
            <w:gridSpan w:val="2"/>
            <w:vAlign w:val="center"/>
          </w:tcPr>
          <w:p w14:paraId="06115AFA" w14:textId="77777777" w:rsidR="009F220D" w:rsidRDefault="009F220D" w:rsidP="009F220D">
            <w:pPr>
              <w:snapToGrid w:val="0"/>
              <w:spacing w:line="200" w:lineRule="exact"/>
              <w:jc w:val="center"/>
              <w:rPr>
                <w:rFonts w:ascii="ＭＳ Ｐ明朝" w:eastAsia="ＭＳ Ｐ明朝" w:hAnsi="ＭＳ Ｐ明朝"/>
                <w:sz w:val="20"/>
                <w:szCs w:val="20"/>
              </w:rPr>
            </w:pPr>
            <w:r>
              <w:rPr>
                <w:rFonts w:ascii="ＭＳ Ｐ明朝" w:eastAsia="ＭＳ Ｐ明朝" w:hAnsi="ＭＳ Ｐ明朝" w:hint="eastAsia"/>
                <w:sz w:val="20"/>
                <w:szCs w:val="20"/>
              </w:rPr>
              <w:t>学校名及び学年</w:t>
            </w:r>
          </w:p>
          <w:p w14:paraId="5339933C" w14:textId="62DBDAB9" w:rsidR="009F220D" w:rsidRPr="009E7497" w:rsidRDefault="009F220D" w:rsidP="009F220D">
            <w:pPr>
              <w:snapToGrid w:val="0"/>
              <w:jc w:val="center"/>
              <w:rPr>
                <w:rFonts w:ascii="ＭＳ 明朝" w:eastAsia="ＭＳ 明朝" w:hAnsi="ＭＳ 明朝"/>
                <w:sz w:val="12"/>
                <w:szCs w:val="14"/>
              </w:rPr>
            </w:pPr>
            <w:r w:rsidRPr="00165D16">
              <w:rPr>
                <w:rFonts w:ascii="ＭＳ Ｐ明朝" w:eastAsia="ＭＳ Ｐ明朝" w:hAnsi="ＭＳ Ｐ明朝" w:hint="eastAsia"/>
                <w:spacing w:val="1"/>
                <w:w w:val="84"/>
                <w:kern w:val="0"/>
                <w:sz w:val="18"/>
                <w:szCs w:val="18"/>
                <w:fitText w:val="1980" w:id="-1686447616"/>
              </w:rPr>
              <w:t>※利用する年度の４月１日時</w:t>
            </w:r>
            <w:r w:rsidRPr="00165D16">
              <w:rPr>
                <w:rFonts w:ascii="ＭＳ Ｐ明朝" w:eastAsia="ＭＳ Ｐ明朝" w:hAnsi="ＭＳ Ｐ明朝" w:hint="eastAsia"/>
                <w:w w:val="84"/>
                <w:kern w:val="0"/>
                <w:sz w:val="18"/>
                <w:szCs w:val="18"/>
                <w:fitText w:val="1980" w:id="-1686447616"/>
              </w:rPr>
              <w:t>点</w:t>
            </w:r>
          </w:p>
        </w:tc>
        <w:tc>
          <w:tcPr>
            <w:tcW w:w="2552" w:type="dxa"/>
            <w:vAlign w:val="center"/>
          </w:tcPr>
          <w:p w14:paraId="31DFFB20" w14:textId="2762C400" w:rsidR="009F220D" w:rsidRPr="009E7497" w:rsidRDefault="009F220D" w:rsidP="009F220D">
            <w:pPr>
              <w:snapToGrid w:val="0"/>
              <w:ind w:left="400" w:hangingChars="200" w:hanging="400"/>
              <w:jc w:val="center"/>
              <w:rPr>
                <w:rFonts w:ascii="ＭＳ 明朝" w:eastAsia="ＭＳ 明朝" w:hAnsi="ＭＳ 明朝"/>
                <w:sz w:val="12"/>
                <w:szCs w:val="14"/>
              </w:rPr>
            </w:pPr>
            <w:r w:rsidRPr="00165D16">
              <w:rPr>
                <w:rFonts w:ascii="ＭＳ 明朝" w:eastAsia="ＭＳ 明朝" w:hAnsi="ＭＳ 明朝" w:hint="eastAsia"/>
                <w:sz w:val="20"/>
                <w:szCs w:val="21"/>
              </w:rPr>
              <w:t>利用する児童館等</w:t>
            </w:r>
          </w:p>
        </w:tc>
      </w:tr>
      <w:tr w:rsidR="009F220D" w14:paraId="700D2365" w14:textId="77777777" w:rsidTr="00181E01">
        <w:trPr>
          <w:trHeight w:val="747"/>
        </w:trPr>
        <w:tc>
          <w:tcPr>
            <w:tcW w:w="1271" w:type="dxa"/>
            <w:vMerge/>
          </w:tcPr>
          <w:p w14:paraId="59BAA4B2" w14:textId="77777777" w:rsidR="009F220D" w:rsidRDefault="009F220D" w:rsidP="009F220D">
            <w:pPr>
              <w:rPr>
                <w:rFonts w:ascii="ＭＳ 明朝" w:eastAsia="ＭＳ 明朝" w:hAnsi="ＭＳ 明朝"/>
                <w:sz w:val="22"/>
                <w:szCs w:val="24"/>
              </w:rPr>
            </w:pPr>
          </w:p>
        </w:tc>
        <w:tc>
          <w:tcPr>
            <w:tcW w:w="3402" w:type="dxa"/>
            <w:gridSpan w:val="2"/>
          </w:tcPr>
          <w:p w14:paraId="177FB3D9" w14:textId="692D0838" w:rsidR="009F220D" w:rsidRPr="009E7497" w:rsidRDefault="009F220D" w:rsidP="009F220D">
            <w:pPr>
              <w:snapToGrid w:val="0"/>
              <w:rPr>
                <w:rFonts w:ascii="ＭＳ 明朝" w:eastAsia="ＭＳ 明朝" w:hAnsi="ＭＳ 明朝"/>
                <w:sz w:val="12"/>
                <w:szCs w:val="14"/>
              </w:rPr>
            </w:pPr>
            <w:r w:rsidRPr="009E7497">
              <w:rPr>
                <w:rFonts w:ascii="ＭＳ 明朝" w:eastAsia="ＭＳ 明朝" w:hAnsi="ＭＳ 明朝" w:hint="eastAsia"/>
                <w:sz w:val="12"/>
                <w:szCs w:val="14"/>
              </w:rPr>
              <w:t>（ふりがな）</w:t>
            </w:r>
          </w:p>
        </w:tc>
        <w:tc>
          <w:tcPr>
            <w:tcW w:w="2268" w:type="dxa"/>
            <w:gridSpan w:val="2"/>
          </w:tcPr>
          <w:p w14:paraId="17551527" w14:textId="77777777" w:rsidR="009F220D" w:rsidRDefault="009F220D" w:rsidP="009F220D">
            <w:pPr>
              <w:snapToGrid w:val="0"/>
              <w:rPr>
                <w:rFonts w:ascii="ＭＳ 明朝" w:eastAsia="ＭＳ 明朝" w:hAnsi="ＭＳ 明朝"/>
                <w:sz w:val="12"/>
                <w:szCs w:val="14"/>
              </w:rPr>
            </w:pPr>
          </w:p>
          <w:p w14:paraId="36194286" w14:textId="77777777" w:rsidR="009F220D" w:rsidRDefault="009F220D" w:rsidP="009F220D">
            <w:pPr>
              <w:snapToGrid w:val="0"/>
              <w:rPr>
                <w:rFonts w:ascii="ＭＳ 明朝" w:eastAsia="ＭＳ 明朝" w:hAnsi="ＭＳ 明朝"/>
                <w:sz w:val="12"/>
                <w:szCs w:val="14"/>
              </w:rPr>
            </w:pPr>
          </w:p>
          <w:p w14:paraId="0219E1DB" w14:textId="77777777" w:rsidR="009F220D" w:rsidRDefault="009F220D" w:rsidP="009F220D">
            <w:pPr>
              <w:snapToGrid w:val="0"/>
              <w:rPr>
                <w:rFonts w:ascii="ＭＳ 明朝" w:eastAsia="ＭＳ 明朝" w:hAnsi="ＭＳ 明朝"/>
                <w:sz w:val="12"/>
                <w:szCs w:val="14"/>
              </w:rPr>
            </w:pPr>
          </w:p>
          <w:p w14:paraId="37B99961" w14:textId="35FA3380" w:rsidR="009F220D" w:rsidRPr="009E7497" w:rsidRDefault="009F220D" w:rsidP="009F220D">
            <w:pPr>
              <w:snapToGrid w:val="0"/>
              <w:rPr>
                <w:rFonts w:ascii="ＭＳ 明朝" w:eastAsia="ＭＳ 明朝" w:hAnsi="ＭＳ 明朝"/>
                <w:sz w:val="12"/>
                <w:szCs w:val="14"/>
              </w:rPr>
            </w:pPr>
            <w:r>
              <w:rPr>
                <w:rFonts w:ascii="ＭＳ 明朝" w:eastAsia="ＭＳ 明朝" w:hAnsi="ＭＳ 明朝" w:hint="eastAsia"/>
                <w:sz w:val="12"/>
                <w:szCs w:val="14"/>
              </w:rPr>
              <w:t xml:space="preserve">　　　　　　　小学校　　　　年生</w:t>
            </w:r>
          </w:p>
        </w:tc>
        <w:tc>
          <w:tcPr>
            <w:tcW w:w="2552" w:type="dxa"/>
          </w:tcPr>
          <w:p w14:paraId="5A967E08" w14:textId="77777777" w:rsidR="009F220D" w:rsidRPr="009E7497" w:rsidRDefault="009F220D" w:rsidP="009F220D">
            <w:pPr>
              <w:snapToGrid w:val="0"/>
              <w:rPr>
                <w:rFonts w:ascii="ＭＳ 明朝" w:eastAsia="ＭＳ 明朝" w:hAnsi="ＭＳ 明朝"/>
                <w:sz w:val="12"/>
                <w:szCs w:val="14"/>
              </w:rPr>
            </w:pPr>
          </w:p>
          <w:p w14:paraId="684D1435" w14:textId="62D2454D" w:rsidR="009F220D" w:rsidRPr="009E7497" w:rsidRDefault="009F220D" w:rsidP="009F220D">
            <w:pPr>
              <w:rPr>
                <w:rFonts w:ascii="ＭＳ 明朝" w:eastAsia="ＭＳ 明朝" w:hAnsi="ＭＳ 明朝"/>
                <w:sz w:val="12"/>
                <w:szCs w:val="14"/>
              </w:rPr>
            </w:pPr>
          </w:p>
        </w:tc>
      </w:tr>
      <w:tr w:rsidR="009F220D" w14:paraId="48CD0DE4" w14:textId="77777777" w:rsidTr="00181E01">
        <w:trPr>
          <w:trHeight w:val="747"/>
        </w:trPr>
        <w:tc>
          <w:tcPr>
            <w:tcW w:w="1271" w:type="dxa"/>
            <w:vMerge/>
          </w:tcPr>
          <w:p w14:paraId="4313DA58" w14:textId="77777777" w:rsidR="009F220D" w:rsidRDefault="009F220D" w:rsidP="009F220D">
            <w:pPr>
              <w:rPr>
                <w:rFonts w:ascii="ＭＳ 明朝" w:eastAsia="ＭＳ 明朝" w:hAnsi="ＭＳ 明朝"/>
                <w:sz w:val="22"/>
                <w:szCs w:val="24"/>
              </w:rPr>
            </w:pPr>
          </w:p>
        </w:tc>
        <w:tc>
          <w:tcPr>
            <w:tcW w:w="3402" w:type="dxa"/>
            <w:gridSpan w:val="2"/>
          </w:tcPr>
          <w:p w14:paraId="79997BD9" w14:textId="1EDB8AD9" w:rsidR="009F220D" w:rsidRPr="009E7497" w:rsidRDefault="009F220D" w:rsidP="009F220D">
            <w:pPr>
              <w:snapToGrid w:val="0"/>
              <w:rPr>
                <w:rFonts w:ascii="ＭＳ 明朝" w:eastAsia="ＭＳ 明朝" w:hAnsi="ＭＳ 明朝"/>
                <w:sz w:val="12"/>
                <w:szCs w:val="14"/>
              </w:rPr>
            </w:pPr>
            <w:r w:rsidRPr="009E7497">
              <w:rPr>
                <w:rFonts w:ascii="ＭＳ 明朝" w:eastAsia="ＭＳ 明朝" w:hAnsi="ＭＳ 明朝" w:hint="eastAsia"/>
                <w:sz w:val="12"/>
                <w:szCs w:val="14"/>
              </w:rPr>
              <w:t>（ふりがな）</w:t>
            </w:r>
          </w:p>
        </w:tc>
        <w:tc>
          <w:tcPr>
            <w:tcW w:w="2268" w:type="dxa"/>
            <w:gridSpan w:val="2"/>
          </w:tcPr>
          <w:p w14:paraId="44B03EBC" w14:textId="77777777" w:rsidR="009F220D" w:rsidRDefault="009F220D" w:rsidP="009F220D">
            <w:pPr>
              <w:snapToGrid w:val="0"/>
              <w:rPr>
                <w:rFonts w:ascii="ＭＳ 明朝" w:eastAsia="ＭＳ 明朝" w:hAnsi="ＭＳ 明朝"/>
                <w:sz w:val="12"/>
                <w:szCs w:val="14"/>
              </w:rPr>
            </w:pPr>
          </w:p>
          <w:p w14:paraId="38639DE5" w14:textId="77777777" w:rsidR="009F220D" w:rsidRDefault="009F220D" w:rsidP="009F220D">
            <w:pPr>
              <w:snapToGrid w:val="0"/>
              <w:rPr>
                <w:rFonts w:ascii="ＭＳ 明朝" w:eastAsia="ＭＳ 明朝" w:hAnsi="ＭＳ 明朝"/>
                <w:sz w:val="12"/>
                <w:szCs w:val="14"/>
              </w:rPr>
            </w:pPr>
          </w:p>
          <w:p w14:paraId="60AD2DBC" w14:textId="77777777" w:rsidR="009F220D" w:rsidRDefault="009F220D" w:rsidP="009F220D">
            <w:pPr>
              <w:snapToGrid w:val="0"/>
              <w:rPr>
                <w:rFonts w:ascii="ＭＳ 明朝" w:eastAsia="ＭＳ 明朝" w:hAnsi="ＭＳ 明朝"/>
                <w:sz w:val="12"/>
                <w:szCs w:val="14"/>
              </w:rPr>
            </w:pPr>
          </w:p>
          <w:p w14:paraId="6F18AED4" w14:textId="6EC07370" w:rsidR="009F220D" w:rsidRPr="009E7497" w:rsidRDefault="009F220D" w:rsidP="009F220D">
            <w:pPr>
              <w:snapToGrid w:val="0"/>
              <w:rPr>
                <w:rFonts w:ascii="ＭＳ 明朝" w:eastAsia="ＭＳ 明朝" w:hAnsi="ＭＳ 明朝"/>
                <w:sz w:val="12"/>
                <w:szCs w:val="14"/>
              </w:rPr>
            </w:pPr>
            <w:r>
              <w:rPr>
                <w:rFonts w:ascii="ＭＳ 明朝" w:eastAsia="ＭＳ 明朝" w:hAnsi="ＭＳ 明朝" w:hint="eastAsia"/>
                <w:sz w:val="12"/>
                <w:szCs w:val="14"/>
              </w:rPr>
              <w:t xml:space="preserve">　　　　　　　小学校　　　　年生</w:t>
            </w:r>
          </w:p>
        </w:tc>
        <w:tc>
          <w:tcPr>
            <w:tcW w:w="2552" w:type="dxa"/>
          </w:tcPr>
          <w:p w14:paraId="68199056" w14:textId="77777777" w:rsidR="009F220D" w:rsidRPr="009E7497" w:rsidRDefault="009F220D" w:rsidP="009F220D">
            <w:pPr>
              <w:snapToGrid w:val="0"/>
              <w:rPr>
                <w:rFonts w:ascii="ＭＳ 明朝" w:eastAsia="ＭＳ 明朝" w:hAnsi="ＭＳ 明朝"/>
                <w:sz w:val="12"/>
                <w:szCs w:val="14"/>
              </w:rPr>
            </w:pPr>
          </w:p>
          <w:p w14:paraId="6BAC3729" w14:textId="663DE21F" w:rsidR="009F220D" w:rsidRPr="009E7497" w:rsidRDefault="009F220D" w:rsidP="009F220D">
            <w:pPr>
              <w:rPr>
                <w:rFonts w:ascii="ＭＳ 明朝" w:eastAsia="ＭＳ 明朝" w:hAnsi="ＭＳ 明朝"/>
                <w:sz w:val="12"/>
                <w:szCs w:val="14"/>
              </w:rPr>
            </w:pPr>
          </w:p>
        </w:tc>
      </w:tr>
      <w:tr w:rsidR="009F220D" w14:paraId="7F8A6B6F" w14:textId="77777777" w:rsidTr="00181E01">
        <w:trPr>
          <w:trHeight w:val="747"/>
        </w:trPr>
        <w:tc>
          <w:tcPr>
            <w:tcW w:w="1271" w:type="dxa"/>
            <w:vMerge/>
          </w:tcPr>
          <w:p w14:paraId="225688CA" w14:textId="77777777" w:rsidR="009F220D" w:rsidRDefault="009F220D" w:rsidP="009F220D">
            <w:pPr>
              <w:rPr>
                <w:rFonts w:ascii="ＭＳ 明朝" w:eastAsia="ＭＳ 明朝" w:hAnsi="ＭＳ 明朝"/>
                <w:sz w:val="22"/>
                <w:szCs w:val="24"/>
              </w:rPr>
            </w:pPr>
          </w:p>
        </w:tc>
        <w:tc>
          <w:tcPr>
            <w:tcW w:w="3402" w:type="dxa"/>
            <w:gridSpan w:val="2"/>
          </w:tcPr>
          <w:p w14:paraId="6CCA710A" w14:textId="0540DBF7" w:rsidR="009F220D" w:rsidRPr="009E7497" w:rsidRDefault="009F220D" w:rsidP="009F220D">
            <w:pPr>
              <w:snapToGrid w:val="0"/>
              <w:rPr>
                <w:rFonts w:ascii="ＭＳ 明朝" w:eastAsia="ＭＳ 明朝" w:hAnsi="ＭＳ 明朝"/>
                <w:sz w:val="12"/>
                <w:szCs w:val="14"/>
              </w:rPr>
            </w:pPr>
            <w:r w:rsidRPr="009E7497">
              <w:rPr>
                <w:rFonts w:ascii="ＭＳ 明朝" w:eastAsia="ＭＳ 明朝" w:hAnsi="ＭＳ 明朝" w:hint="eastAsia"/>
                <w:sz w:val="12"/>
                <w:szCs w:val="14"/>
              </w:rPr>
              <w:t>（ふりがな）</w:t>
            </w:r>
          </w:p>
        </w:tc>
        <w:tc>
          <w:tcPr>
            <w:tcW w:w="2268" w:type="dxa"/>
            <w:gridSpan w:val="2"/>
          </w:tcPr>
          <w:p w14:paraId="55E7361A" w14:textId="77777777" w:rsidR="009F220D" w:rsidRDefault="009F220D" w:rsidP="009F220D">
            <w:pPr>
              <w:snapToGrid w:val="0"/>
              <w:rPr>
                <w:rFonts w:ascii="ＭＳ 明朝" w:eastAsia="ＭＳ 明朝" w:hAnsi="ＭＳ 明朝"/>
                <w:sz w:val="12"/>
                <w:szCs w:val="14"/>
              </w:rPr>
            </w:pPr>
          </w:p>
          <w:p w14:paraId="2213762A" w14:textId="77777777" w:rsidR="009F220D" w:rsidRDefault="009F220D" w:rsidP="009F220D">
            <w:pPr>
              <w:snapToGrid w:val="0"/>
              <w:rPr>
                <w:rFonts w:ascii="ＭＳ 明朝" w:eastAsia="ＭＳ 明朝" w:hAnsi="ＭＳ 明朝"/>
                <w:sz w:val="12"/>
                <w:szCs w:val="14"/>
              </w:rPr>
            </w:pPr>
          </w:p>
          <w:p w14:paraId="5FA8E041" w14:textId="77777777" w:rsidR="009F220D" w:rsidRDefault="009F220D" w:rsidP="009F220D">
            <w:pPr>
              <w:snapToGrid w:val="0"/>
              <w:rPr>
                <w:rFonts w:ascii="ＭＳ 明朝" w:eastAsia="ＭＳ 明朝" w:hAnsi="ＭＳ 明朝"/>
                <w:sz w:val="12"/>
                <w:szCs w:val="14"/>
              </w:rPr>
            </w:pPr>
          </w:p>
          <w:p w14:paraId="2D5F8DA9" w14:textId="6CB003E3" w:rsidR="009F220D" w:rsidRPr="009E7497" w:rsidRDefault="009F220D" w:rsidP="009F220D">
            <w:pPr>
              <w:snapToGrid w:val="0"/>
              <w:rPr>
                <w:rFonts w:ascii="ＭＳ 明朝" w:eastAsia="ＭＳ 明朝" w:hAnsi="ＭＳ 明朝"/>
                <w:sz w:val="12"/>
                <w:szCs w:val="14"/>
              </w:rPr>
            </w:pPr>
            <w:r>
              <w:rPr>
                <w:rFonts w:ascii="ＭＳ 明朝" w:eastAsia="ＭＳ 明朝" w:hAnsi="ＭＳ 明朝" w:hint="eastAsia"/>
                <w:sz w:val="12"/>
                <w:szCs w:val="14"/>
              </w:rPr>
              <w:t xml:space="preserve">　　　　　　　小学校　　　　年生</w:t>
            </w:r>
          </w:p>
        </w:tc>
        <w:tc>
          <w:tcPr>
            <w:tcW w:w="2552" w:type="dxa"/>
          </w:tcPr>
          <w:p w14:paraId="37921958" w14:textId="77777777" w:rsidR="009F220D" w:rsidRPr="009E7497" w:rsidRDefault="009F220D" w:rsidP="009F220D">
            <w:pPr>
              <w:snapToGrid w:val="0"/>
              <w:rPr>
                <w:rFonts w:ascii="ＭＳ 明朝" w:eastAsia="ＭＳ 明朝" w:hAnsi="ＭＳ 明朝"/>
                <w:sz w:val="12"/>
                <w:szCs w:val="14"/>
              </w:rPr>
            </w:pPr>
          </w:p>
          <w:p w14:paraId="45CA5E24" w14:textId="77777777" w:rsidR="009F220D" w:rsidRPr="009E7497" w:rsidRDefault="009F220D" w:rsidP="009F220D">
            <w:pPr>
              <w:rPr>
                <w:rFonts w:ascii="ＭＳ 明朝" w:eastAsia="ＭＳ 明朝" w:hAnsi="ＭＳ 明朝"/>
                <w:sz w:val="12"/>
                <w:szCs w:val="14"/>
              </w:rPr>
            </w:pPr>
          </w:p>
        </w:tc>
      </w:tr>
      <w:tr w:rsidR="000F4557" w14:paraId="4E03B009" w14:textId="77777777" w:rsidTr="00181E01">
        <w:trPr>
          <w:trHeight w:val="360"/>
        </w:trPr>
        <w:tc>
          <w:tcPr>
            <w:tcW w:w="1271" w:type="dxa"/>
            <w:vMerge w:val="restart"/>
            <w:vAlign w:val="center"/>
          </w:tcPr>
          <w:p w14:paraId="372A9BAD" w14:textId="77777777" w:rsidR="000F4557" w:rsidRDefault="000F4557" w:rsidP="00BF7123">
            <w:pPr>
              <w:rPr>
                <w:rFonts w:ascii="ＭＳ 明朝" w:eastAsia="ＭＳ 明朝" w:hAnsi="ＭＳ 明朝"/>
                <w:sz w:val="22"/>
                <w:szCs w:val="24"/>
              </w:rPr>
            </w:pPr>
          </w:p>
          <w:p w14:paraId="78A30D37" w14:textId="77777777" w:rsidR="000F4557" w:rsidRPr="009E1A45" w:rsidRDefault="000F4557" w:rsidP="000F4557">
            <w:pPr>
              <w:rPr>
                <w:rFonts w:ascii="ＭＳ ゴシック" w:eastAsia="ＭＳ ゴシック" w:hAnsi="ＭＳ ゴシック"/>
                <w:sz w:val="22"/>
                <w:szCs w:val="24"/>
              </w:rPr>
            </w:pPr>
            <w:r w:rsidRPr="009E1A45">
              <w:rPr>
                <w:rFonts w:ascii="ＭＳ ゴシック" w:eastAsia="ＭＳ ゴシック" w:hAnsi="ＭＳ ゴシック" w:hint="eastAsia"/>
                <w:sz w:val="22"/>
                <w:szCs w:val="24"/>
              </w:rPr>
              <w:t>申請する</w:t>
            </w:r>
          </w:p>
          <w:p w14:paraId="223F013A" w14:textId="77777777" w:rsidR="000F4557" w:rsidRDefault="000F4557" w:rsidP="000F4557">
            <w:pPr>
              <w:rPr>
                <w:rFonts w:ascii="ＭＳ 明朝" w:eastAsia="ＭＳ 明朝" w:hAnsi="ＭＳ 明朝"/>
                <w:sz w:val="22"/>
                <w:szCs w:val="24"/>
              </w:rPr>
            </w:pPr>
            <w:r w:rsidRPr="009E1A45">
              <w:rPr>
                <w:rFonts w:ascii="ＭＳ ゴシック" w:eastAsia="ＭＳ ゴシック" w:hAnsi="ＭＳ ゴシック" w:hint="eastAsia"/>
                <w:sz w:val="22"/>
                <w:szCs w:val="24"/>
              </w:rPr>
              <w:t>減免区分</w:t>
            </w:r>
          </w:p>
          <w:p w14:paraId="661EC67D" w14:textId="77777777" w:rsidR="000F4557" w:rsidRDefault="000F4557" w:rsidP="00BF7123">
            <w:pPr>
              <w:rPr>
                <w:rFonts w:ascii="ＭＳ 明朝" w:eastAsia="ＭＳ 明朝" w:hAnsi="ＭＳ 明朝"/>
                <w:sz w:val="22"/>
                <w:szCs w:val="24"/>
              </w:rPr>
            </w:pPr>
          </w:p>
          <w:p w14:paraId="61D16E99" w14:textId="490A2796" w:rsidR="000F4557" w:rsidRPr="00B75ED0" w:rsidRDefault="00181E01" w:rsidP="009E1A45">
            <w:pPr>
              <w:snapToGrid w:val="0"/>
              <w:rPr>
                <w:rFonts w:ascii="ＭＳ 明朝" w:eastAsia="ＭＳ 明朝" w:hAnsi="ＭＳ 明朝"/>
                <w:sz w:val="22"/>
                <w:szCs w:val="24"/>
              </w:rPr>
            </w:pPr>
            <w:r w:rsidRPr="00B75ED0">
              <w:rPr>
                <w:rFonts w:ascii="ＭＳ 明朝" w:eastAsia="ＭＳ 明朝" w:hAnsi="ＭＳ 明朝"/>
                <w:sz w:val="16"/>
                <w:szCs w:val="18"/>
              </w:rPr>
              <w:t>（該当す</w:t>
            </w:r>
            <w:r>
              <w:rPr>
                <w:rFonts w:ascii="ＭＳ 明朝" w:eastAsia="ＭＳ 明朝" w:hAnsi="ＭＳ 明朝" w:hint="eastAsia"/>
                <w:sz w:val="16"/>
                <w:szCs w:val="18"/>
              </w:rPr>
              <w:t>るもの</w:t>
            </w:r>
            <w:r w:rsidRPr="00B75ED0">
              <w:rPr>
                <w:rFonts w:ascii="ＭＳ 明朝" w:eastAsia="ＭＳ 明朝" w:hAnsi="ＭＳ 明朝"/>
                <w:sz w:val="16"/>
                <w:szCs w:val="18"/>
              </w:rPr>
              <w:t>にチェック</w:t>
            </w:r>
            <w:r w:rsidRPr="00B75ED0">
              <w:rPr>
                <w:rFonts w:ascii="ＭＳ 明朝" w:eastAsia="ＭＳ 明朝" w:hAnsi="ＭＳ 明朝" w:hint="eastAsia"/>
                <w:sz w:val="16"/>
                <w:szCs w:val="18"/>
              </w:rPr>
              <w:t>☑</w:t>
            </w:r>
            <w:r>
              <w:rPr>
                <w:rFonts w:ascii="ＭＳ 明朝" w:eastAsia="ＭＳ 明朝" w:hAnsi="ＭＳ 明朝" w:hint="eastAsia"/>
                <w:sz w:val="16"/>
                <w:szCs w:val="18"/>
              </w:rPr>
              <w:t>を記入してください</w:t>
            </w:r>
            <w:r w:rsidRPr="00B75ED0">
              <w:rPr>
                <w:rFonts w:ascii="ＭＳ 明朝" w:eastAsia="ＭＳ 明朝" w:hAnsi="ＭＳ 明朝"/>
                <w:sz w:val="16"/>
                <w:szCs w:val="18"/>
              </w:rPr>
              <w:t>。）</w:t>
            </w:r>
          </w:p>
        </w:tc>
        <w:tc>
          <w:tcPr>
            <w:tcW w:w="2552" w:type="dxa"/>
            <w:tcBorders>
              <w:bottom w:val="single" w:sz="4" w:space="0" w:color="auto"/>
            </w:tcBorders>
            <w:vAlign w:val="center"/>
          </w:tcPr>
          <w:p w14:paraId="3A8CE163" w14:textId="7E8538FC" w:rsidR="000F4557" w:rsidRPr="009E1A45" w:rsidRDefault="000F4557" w:rsidP="00BF7123">
            <w:pPr>
              <w:snapToGrid w:val="0"/>
              <w:jc w:val="center"/>
              <w:rPr>
                <w:rFonts w:ascii="ＭＳ ゴシック" w:eastAsia="ＭＳ ゴシック" w:hAnsi="ＭＳ ゴシック"/>
                <w:sz w:val="22"/>
              </w:rPr>
            </w:pPr>
            <w:r w:rsidRPr="009E1A45">
              <w:rPr>
                <w:rFonts w:ascii="ＭＳ ゴシック" w:eastAsia="ＭＳ ゴシック" w:hAnsi="ＭＳ ゴシック" w:hint="eastAsia"/>
                <w:sz w:val="22"/>
              </w:rPr>
              <w:t>区分</w:t>
            </w:r>
          </w:p>
        </w:tc>
        <w:tc>
          <w:tcPr>
            <w:tcW w:w="2551" w:type="dxa"/>
            <w:gridSpan w:val="2"/>
            <w:tcBorders>
              <w:bottom w:val="single" w:sz="4" w:space="0" w:color="auto"/>
            </w:tcBorders>
            <w:vAlign w:val="center"/>
          </w:tcPr>
          <w:p w14:paraId="49AF6BD4" w14:textId="57E81514" w:rsidR="000F4557" w:rsidRPr="009E1A45" w:rsidRDefault="000F4557" w:rsidP="00BF7123">
            <w:pPr>
              <w:snapToGrid w:val="0"/>
              <w:jc w:val="center"/>
              <w:rPr>
                <w:rFonts w:ascii="ＭＳ ゴシック" w:eastAsia="ＭＳ ゴシック" w:hAnsi="ＭＳ ゴシック"/>
                <w:sz w:val="22"/>
              </w:rPr>
            </w:pPr>
            <w:r w:rsidRPr="009E1A45">
              <w:rPr>
                <w:rFonts w:ascii="ＭＳ ゴシック" w:eastAsia="ＭＳ ゴシック" w:hAnsi="ＭＳ ゴシック" w:hint="eastAsia"/>
                <w:sz w:val="22"/>
              </w:rPr>
              <w:t>条件</w:t>
            </w:r>
          </w:p>
        </w:tc>
        <w:tc>
          <w:tcPr>
            <w:tcW w:w="3119" w:type="dxa"/>
            <w:gridSpan w:val="2"/>
            <w:tcBorders>
              <w:bottom w:val="single" w:sz="4" w:space="0" w:color="auto"/>
            </w:tcBorders>
            <w:vAlign w:val="center"/>
          </w:tcPr>
          <w:p w14:paraId="4D8702F5" w14:textId="77777777" w:rsidR="000F4557" w:rsidRDefault="000F4557" w:rsidP="00BF7123">
            <w:pPr>
              <w:snapToGrid w:val="0"/>
              <w:jc w:val="center"/>
              <w:rPr>
                <w:rFonts w:ascii="ＭＳ ゴシック" w:eastAsia="ＭＳ ゴシック" w:hAnsi="ＭＳ ゴシック"/>
                <w:sz w:val="22"/>
              </w:rPr>
            </w:pPr>
            <w:r w:rsidRPr="009E1A45">
              <w:rPr>
                <w:rFonts w:ascii="ＭＳ ゴシック" w:eastAsia="ＭＳ ゴシック" w:hAnsi="ＭＳ ゴシック" w:hint="eastAsia"/>
                <w:sz w:val="22"/>
              </w:rPr>
              <w:t>添付書類</w:t>
            </w:r>
          </w:p>
          <w:p w14:paraId="69C88E30" w14:textId="2F36B134" w:rsidR="000F4557" w:rsidRPr="00B75ED0" w:rsidRDefault="000F4557" w:rsidP="00BF7123">
            <w:pPr>
              <w:snapToGrid w:val="0"/>
              <w:jc w:val="center"/>
              <w:rPr>
                <w:rFonts w:ascii="ＭＳ 明朝" w:eastAsia="ＭＳ 明朝" w:hAnsi="ＭＳ 明朝"/>
                <w:sz w:val="22"/>
              </w:rPr>
            </w:pPr>
            <w:r w:rsidRPr="00B75ED0">
              <w:rPr>
                <w:rFonts w:ascii="ＭＳ 明朝" w:eastAsia="ＭＳ 明朝" w:hAnsi="ＭＳ 明朝" w:hint="eastAsia"/>
                <w:sz w:val="18"/>
                <w:szCs w:val="18"/>
              </w:rPr>
              <w:t>※資料は写しで可</w:t>
            </w:r>
          </w:p>
        </w:tc>
      </w:tr>
      <w:tr w:rsidR="000F4557" w14:paraId="743C822F" w14:textId="77777777" w:rsidTr="00181E01">
        <w:trPr>
          <w:trHeight w:val="1507"/>
        </w:trPr>
        <w:tc>
          <w:tcPr>
            <w:tcW w:w="1271" w:type="dxa"/>
            <w:vMerge/>
          </w:tcPr>
          <w:p w14:paraId="676F0804" w14:textId="4B3E7C12" w:rsidR="000F4557" w:rsidRDefault="000F4557" w:rsidP="009E1A45">
            <w:pPr>
              <w:snapToGrid w:val="0"/>
              <w:rPr>
                <w:rFonts w:ascii="ＭＳ 明朝" w:eastAsia="ＭＳ 明朝" w:hAnsi="ＭＳ 明朝"/>
                <w:sz w:val="22"/>
                <w:szCs w:val="24"/>
              </w:rPr>
            </w:pPr>
          </w:p>
        </w:tc>
        <w:tc>
          <w:tcPr>
            <w:tcW w:w="2552" w:type="dxa"/>
            <w:tcBorders>
              <w:bottom w:val="single" w:sz="4" w:space="0" w:color="auto"/>
            </w:tcBorders>
          </w:tcPr>
          <w:p w14:paraId="42759128" w14:textId="77777777" w:rsidR="00D16741" w:rsidRPr="00D16741" w:rsidRDefault="00D16741" w:rsidP="00D16741">
            <w:pPr>
              <w:snapToGrid w:val="0"/>
              <w:ind w:left="220" w:hangingChars="100" w:hanging="220"/>
              <w:rPr>
                <w:rFonts w:ascii="ＭＳ 明朝" w:eastAsia="ＭＳ 明朝" w:hAnsi="ＭＳ 明朝"/>
                <w:sz w:val="22"/>
              </w:rPr>
            </w:pPr>
          </w:p>
          <w:p w14:paraId="29936961" w14:textId="2CDA016E" w:rsidR="000F4557" w:rsidRPr="00D16741" w:rsidRDefault="000F4557" w:rsidP="00D16741">
            <w:pPr>
              <w:snapToGrid w:val="0"/>
              <w:ind w:left="220" w:hangingChars="100" w:hanging="220"/>
              <w:rPr>
                <w:rFonts w:ascii="ＭＳ 明朝" w:eastAsia="ＭＳ 明朝" w:hAnsi="ＭＳ 明朝"/>
                <w:sz w:val="22"/>
              </w:rPr>
            </w:pPr>
            <w:r w:rsidRPr="00D16741">
              <w:rPr>
                <w:rFonts w:ascii="ＭＳ 明朝" w:eastAsia="ＭＳ 明朝" w:hAnsi="ＭＳ 明朝" w:hint="eastAsia"/>
                <w:sz w:val="22"/>
              </w:rPr>
              <w:t>□　収入の減少に伴う家計急変</w:t>
            </w:r>
          </w:p>
        </w:tc>
        <w:tc>
          <w:tcPr>
            <w:tcW w:w="2551" w:type="dxa"/>
            <w:gridSpan w:val="2"/>
            <w:tcBorders>
              <w:bottom w:val="single" w:sz="4" w:space="0" w:color="auto"/>
            </w:tcBorders>
          </w:tcPr>
          <w:p w14:paraId="176CC353" w14:textId="77777777" w:rsidR="00D16741" w:rsidRPr="00D16741" w:rsidRDefault="00D16741" w:rsidP="00D16741">
            <w:pPr>
              <w:snapToGrid w:val="0"/>
              <w:rPr>
                <w:rFonts w:ascii="ＭＳ 明朝" w:eastAsia="ＭＳ 明朝" w:hAnsi="ＭＳ 明朝"/>
                <w:sz w:val="22"/>
              </w:rPr>
            </w:pPr>
          </w:p>
          <w:p w14:paraId="173E859C" w14:textId="2CD2F49C" w:rsidR="000F4557" w:rsidRPr="00D16741" w:rsidRDefault="000F4557" w:rsidP="00181E01">
            <w:pPr>
              <w:snapToGrid w:val="0"/>
              <w:rPr>
                <w:rFonts w:ascii="ＭＳ 明朝" w:eastAsia="ＭＳ 明朝" w:hAnsi="ＭＳ 明朝"/>
                <w:sz w:val="22"/>
              </w:rPr>
            </w:pPr>
            <w:r w:rsidRPr="00D16741">
              <w:rPr>
                <w:rFonts w:eastAsia="ＭＳ 明朝" w:hint="eastAsia"/>
                <w:sz w:val="22"/>
              </w:rPr>
              <w:t xml:space="preserve">　失業等により所得が急減し</w:t>
            </w:r>
            <w:r w:rsidR="00A8772A">
              <w:rPr>
                <w:rFonts w:eastAsia="ＭＳ 明朝" w:hint="eastAsia"/>
                <w:sz w:val="22"/>
              </w:rPr>
              <w:t>、</w:t>
            </w:r>
            <w:r w:rsidRPr="00D16741">
              <w:rPr>
                <w:rFonts w:eastAsia="ＭＳ 明朝" w:hint="eastAsia"/>
                <w:sz w:val="22"/>
              </w:rPr>
              <w:t>利用料金の支払が困難</w:t>
            </w:r>
          </w:p>
        </w:tc>
        <w:tc>
          <w:tcPr>
            <w:tcW w:w="3119" w:type="dxa"/>
            <w:gridSpan w:val="2"/>
            <w:tcBorders>
              <w:bottom w:val="single" w:sz="4" w:space="0" w:color="auto"/>
            </w:tcBorders>
            <w:vAlign w:val="center"/>
          </w:tcPr>
          <w:p w14:paraId="7EC2CE65" w14:textId="37FE56C5" w:rsidR="000F4557" w:rsidRDefault="000F4557" w:rsidP="00181E01">
            <w:pPr>
              <w:snapToGrid w:val="0"/>
              <w:ind w:left="200" w:hangingChars="100" w:hanging="200"/>
              <w:rPr>
                <w:rFonts w:eastAsia="ＭＳ 明朝"/>
                <w:sz w:val="16"/>
                <w:szCs w:val="14"/>
              </w:rPr>
            </w:pPr>
            <w:r w:rsidRPr="00031FA6">
              <w:rPr>
                <w:rFonts w:eastAsia="ＭＳ 明朝" w:hint="eastAsia"/>
                <w:sz w:val="20"/>
                <w:szCs w:val="18"/>
              </w:rPr>
              <w:t>□</w:t>
            </w:r>
            <w:r w:rsidRPr="00BF7123">
              <w:rPr>
                <w:rFonts w:eastAsia="ＭＳ 明朝" w:hint="eastAsia"/>
                <w:sz w:val="16"/>
                <w:szCs w:val="14"/>
              </w:rPr>
              <w:t xml:space="preserve">　</w:t>
            </w:r>
            <w:r>
              <w:rPr>
                <w:rFonts w:eastAsia="ＭＳ 明朝" w:hint="eastAsia"/>
                <w:sz w:val="16"/>
                <w:szCs w:val="14"/>
              </w:rPr>
              <w:t>直近３箇月の収入（給与明細など）</w:t>
            </w:r>
          </w:p>
          <w:p w14:paraId="54985D34" w14:textId="2F318562" w:rsidR="000F4557" w:rsidRPr="00F118EB" w:rsidRDefault="000F4557" w:rsidP="00181E01">
            <w:pPr>
              <w:snapToGrid w:val="0"/>
              <w:ind w:leftChars="100" w:left="370" w:hangingChars="100" w:hanging="160"/>
              <w:rPr>
                <w:rFonts w:eastAsia="ＭＳ 明朝"/>
                <w:sz w:val="16"/>
                <w:szCs w:val="14"/>
              </w:rPr>
            </w:pPr>
            <w:r>
              <w:rPr>
                <w:rFonts w:eastAsia="ＭＳ 明朝" w:hint="eastAsia"/>
                <w:sz w:val="16"/>
                <w:szCs w:val="14"/>
              </w:rPr>
              <w:t>※　失業給付金</w:t>
            </w:r>
            <w:r w:rsidR="00A8772A">
              <w:rPr>
                <w:rFonts w:eastAsia="ＭＳ 明朝" w:hint="eastAsia"/>
                <w:sz w:val="16"/>
                <w:szCs w:val="14"/>
              </w:rPr>
              <w:t>、</w:t>
            </w:r>
            <w:r>
              <w:rPr>
                <w:rFonts w:eastAsia="ＭＳ 明朝" w:hint="eastAsia"/>
                <w:sz w:val="16"/>
                <w:szCs w:val="14"/>
              </w:rPr>
              <w:t>傷病手当金</w:t>
            </w:r>
            <w:r w:rsidR="00A8772A">
              <w:rPr>
                <w:rFonts w:eastAsia="ＭＳ 明朝" w:hint="eastAsia"/>
                <w:sz w:val="16"/>
                <w:szCs w:val="14"/>
              </w:rPr>
              <w:t>、</w:t>
            </w:r>
            <w:r>
              <w:rPr>
                <w:rFonts w:eastAsia="ＭＳ 明朝" w:hint="eastAsia"/>
                <w:sz w:val="16"/>
                <w:szCs w:val="14"/>
              </w:rPr>
              <w:t>保険金</w:t>
            </w:r>
            <w:r w:rsidR="00A8772A">
              <w:rPr>
                <w:rFonts w:eastAsia="ＭＳ 明朝" w:hint="eastAsia"/>
                <w:sz w:val="16"/>
                <w:szCs w:val="14"/>
              </w:rPr>
              <w:t>、</w:t>
            </w:r>
            <w:r>
              <w:rPr>
                <w:rFonts w:eastAsia="ＭＳ 明朝" w:hint="eastAsia"/>
                <w:sz w:val="16"/>
                <w:szCs w:val="14"/>
              </w:rPr>
              <w:t>賠償金等の非課税収入も収入となります</w:t>
            </w:r>
            <w:r w:rsidR="00DE0FEF">
              <w:rPr>
                <w:rFonts w:eastAsia="ＭＳ 明朝" w:hint="eastAsia"/>
                <w:sz w:val="16"/>
                <w:szCs w:val="14"/>
              </w:rPr>
              <w:t>ので</w:t>
            </w:r>
            <w:r w:rsidR="00A8772A">
              <w:rPr>
                <w:rFonts w:eastAsia="ＭＳ 明朝" w:hint="eastAsia"/>
                <w:sz w:val="16"/>
                <w:szCs w:val="14"/>
              </w:rPr>
              <w:t>、</w:t>
            </w:r>
            <w:r w:rsidR="00181E01">
              <w:rPr>
                <w:rFonts w:eastAsia="ＭＳ 明朝" w:hint="eastAsia"/>
                <w:sz w:val="16"/>
                <w:szCs w:val="14"/>
              </w:rPr>
              <w:t>支給通知等を添付</w:t>
            </w:r>
            <w:r w:rsidR="00DE0FEF">
              <w:rPr>
                <w:rFonts w:eastAsia="ＭＳ 明朝" w:hint="eastAsia"/>
                <w:sz w:val="16"/>
                <w:szCs w:val="14"/>
              </w:rPr>
              <w:t>し</w:t>
            </w:r>
            <w:r w:rsidR="00181E01">
              <w:rPr>
                <w:rFonts w:eastAsia="ＭＳ 明朝" w:hint="eastAsia"/>
                <w:sz w:val="16"/>
                <w:szCs w:val="14"/>
              </w:rPr>
              <w:t>てください。</w:t>
            </w:r>
          </w:p>
        </w:tc>
      </w:tr>
      <w:tr w:rsidR="00F118EB" w14:paraId="11CA9CDA" w14:textId="77777777" w:rsidTr="00181E01">
        <w:trPr>
          <w:trHeight w:val="2549"/>
        </w:trPr>
        <w:tc>
          <w:tcPr>
            <w:tcW w:w="1271" w:type="dxa"/>
            <w:vMerge/>
          </w:tcPr>
          <w:p w14:paraId="40029DD0" w14:textId="77777777" w:rsidR="00F118EB" w:rsidRDefault="00F118EB" w:rsidP="00F118EB">
            <w:pPr>
              <w:rPr>
                <w:rFonts w:ascii="ＭＳ 明朝" w:eastAsia="ＭＳ 明朝" w:hAnsi="ＭＳ 明朝"/>
                <w:sz w:val="22"/>
                <w:szCs w:val="24"/>
              </w:rPr>
            </w:pPr>
          </w:p>
        </w:tc>
        <w:tc>
          <w:tcPr>
            <w:tcW w:w="2552" w:type="dxa"/>
            <w:tcBorders>
              <w:top w:val="single" w:sz="4" w:space="0" w:color="auto"/>
              <w:bottom w:val="single" w:sz="4" w:space="0" w:color="auto"/>
            </w:tcBorders>
          </w:tcPr>
          <w:p w14:paraId="3E08DAC7" w14:textId="77777777" w:rsidR="00D16741" w:rsidRDefault="00D16741" w:rsidP="00D16741">
            <w:pPr>
              <w:snapToGrid w:val="0"/>
              <w:ind w:left="220" w:hangingChars="100" w:hanging="220"/>
              <w:rPr>
                <w:rFonts w:ascii="ＭＳ 明朝" w:eastAsia="ＭＳ 明朝" w:hAnsi="ＭＳ 明朝"/>
                <w:sz w:val="22"/>
                <w:szCs w:val="24"/>
              </w:rPr>
            </w:pPr>
          </w:p>
          <w:p w14:paraId="3F6D14C5" w14:textId="567E156D" w:rsidR="00F118EB" w:rsidRDefault="00F118EB" w:rsidP="00D16741">
            <w:pPr>
              <w:snapToGrid w:val="0"/>
              <w:ind w:left="220"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　</w:t>
            </w:r>
            <w:r w:rsidRPr="000F4557">
              <w:rPr>
                <w:rFonts w:ascii="ＭＳ 明朝" w:eastAsia="ＭＳ 明朝" w:hAnsi="ＭＳ 明朝" w:hint="eastAsia"/>
                <w:sz w:val="22"/>
                <w:szCs w:val="24"/>
              </w:rPr>
              <w:t>傷病及び災害により想定外の経費が必要になったことに伴う家計急変</w:t>
            </w:r>
          </w:p>
        </w:tc>
        <w:tc>
          <w:tcPr>
            <w:tcW w:w="2551" w:type="dxa"/>
            <w:gridSpan w:val="2"/>
            <w:tcBorders>
              <w:top w:val="single" w:sz="4" w:space="0" w:color="auto"/>
              <w:bottom w:val="single" w:sz="4" w:space="0" w:color="auto"/>
            </w:tcBorders>
          </w:tcPr>
          <w:p w14:paraId="6EF20A32" w14:textId="77777777" w:rsidR="00D16741" w:rsidRPr="00D16741" w:rsidRDefault="00D16741" w:rsidP="00D16741">
            <w:pPr>
              <w:snapToGrid w:val="0"/>
              <w:ind w:left="220" w:hangingChars="100" w:hanging="220"/>
              <w:rPr>
                <w:rFonts w:ascii="ＭＳ 明朝" w:eastAsia="ＭＳ 明朝" w:hAnsi="ＭＳ 明朝"/>
                <w:sz w:val="22"/>
              </w:rPr>
            </w:pPr>
          </w:p>
          <w:p w14:paraId="56C2AC19" w14:textId="33FED18D" w:rsidR="00F118EB" w:rsidRPr="00D16741" w:rsidRDefault="00F118EB" w:rsidP="00181E01">
            <w:pPr>
              <w:snapToGrid w:val="0"/>
              <w:rPr>
                <w:rFonts w:ascii="ＭＳ 明朝" w:eastAsia="ＭＳ 明朝" w:hAnsi="ＭＳ 明朝"/>
                <w:sz w:val="22"/>
              </w:rPr>
            </w:pPr>
            <w:r w:rsidRPr="00D16741">
              <w:rPr>
                <w:rFonts w:eastAsia="ＭＳ 明朝" w:hint="eastAsia"/>
                <w:sz w:val="22"/>
              </w:rPr>
              <w:t xml:space="preserve">　傷病や災害により想定外の出費が必要となり</w:t>
            </w:r>
            <w:r w:rsidR="00A8772A">
              <w:rPr>
                <w:rFonts w:eastAsia="ＭＳ 明朝" w:hint="eastAsia"/>
                <w:sz w:val="22"/>
              </w:rPr>
              <w:t>、</w:t>
            </w:r>
            <w:r w:rsidRPr="00D16741">
              <w:rPr>
                <w:rFonts w:eastAsia="ＭＳ 明朝" w:hint="eastAsia"/>
                <w:sz w:val="22"/>
              </w:rPr>
              <w:t>その復旧に要した経費の支出のために利用料金の支払が困難</w:t>
            </w:r>
          </w:p>
        </w:tc>
        <w:tc>
          <w:tcPr>
            <w:tcW w:w="3119" w:type="dxa"/>
            <w:gridSpan w:val="2"/>
            <w:tcBorders>
              <w:top w:val="single" w:sz="4" w:space="0" w:color="auto"/>
              <w:bottom w:val="single" w:sz="4" w:space="0" w:color="auto"/>
            </w:tcBorders>
            <w:vAlign w:val="center"/>
          </w:tcPr>
          <w:p w14:paraId="01063B08" w14:textId="77777777" w:rsidR="00F118EB" w:rsidRDefault="00F118EB" w:rsidP="00F118EB">
            <w:pPr>
              <w:snapToGrid w:val="0"/>
              <w:ind w:left="200" w:hangingChars="100" w:hanging="200"/>
              <w:rPr>
                <w:rFonts w:eastAsia="ＭＳ 明朝"/>
                <w:sz w:val="16"/>
                <w:szCs w:val="14"/>
              </w:rPr>
            </w:pPr>
            <w:r w:rsidRPr="00031FA6">
              <w:rPr>
                <w:rFonts w:eastAsia="ＭＳ 明朝" w:hint="eastAsia"/>
                <w:sz w:val="20"/>
                <w:szCs w:val="18"/>
              </w:rPr>
              <w:t>□</w:t>
            </w:r>
            <w:r w:rsidRPr="00BF7123">
              <w:rPr>
                <w:rFonts w:eastAsia="ＭＳ 明朝" w:hint="eastAsia"/>
                <w:sz w:val="16"/>
                <w:szCs w:val="14"/>
              </w:rPr>
              <w:t xml:space="preserve">　</w:t>
            </w:r>
            <w:r>
              <w:rPr>
                <w:rFonts w:eastAsia="ＭＳ 明朝" w:hint="eastAsia"/>
                <w:sz w:val="16"/>
                <w:szCs w:val="14"/>
              </w:rPr>
              <w:t>直近３箇月の収入（給与明細など）</w:t>
            </w:r>
          </w:p>
          <w:p w14:paraId="5B14765A" w14:textId="4A83808E" w:rsidR="00F118EB" w:rsidRDefault="00F118EB" w:rsidP="00181E01">
            <w:pPr>
              <w:snapToGrid w:val="0"/>
              <w:ind w:leftChars="100" w:left="370" w:hangingChars="100" w:hanging="160"/>
              <w:rPr>
                <w:rFonts w:eastAsia="ＭＳ 明朝"/>
                <w:sz w:val="16"/>
                <w:szCs w:val="14"/>
              </w:rPr>
            </w:pPr>
            <w:r>
              <w:rPr>
                <w:rFonts w:eastAsia="ＭＳ 明朝" w:hint="eastAsia"/>
                <w:sz w:val="16"/>
                <w:szCs w:val="14"/>
              </w:rPr>
              <w:t>※　失業給付金</w:t>
            </w:r>
            <w:r w:rsidR="00A8772A">
              <w:rPr>
                <w:rFonts w:eastAsia="ＭＳ 明朝" w:hint="eastAsia"/>
                <w:sz w:val="16"/>
                <w:szCs w:val="14"/>
              </w:rPr>
              <w:t>、</w:t>
            </w:r>
            <w:r>
              <w:rPr>
                <w:rFonts w:eastAsia="ＭＳ 明朝" w:hint="eastAsia"/>
                <w:sz w:val="16"/>
                <w:szCs w:val="14"/>
              </w:rPr>
              <w:t>傷病手当金</w:t>
            </w:r>
            <w:r w:rsidR="00A8772A">
              <w:rPr>
                <w:rFonts w:eastAsia="ＭＳ 明朝" w:hint="eastAsia"/>
                <w:sz w:val="16"/>
                <w:szCs w:val="14"/>
              </w:rPr>
              <w:t>、</w:t>
            </w:r>
            <w:r>
              <w:rPr>
                <w:rFonts w:eastAsia="ＭＳ 明朝" w:hint="eastAsia"/>
                <w:sz w:val="16"/>
                <w:szCs w:val="14"/>
              </w:rPr>
              <w:t>保険金</w:t>
            </w:r>
            <w:r w:rsidR="00A8772A">
              <w:rPr>
                <w:rFonts w:eastAsia="ＭＳ 明朝" w:hint="eastAsia"/>
                <w:sz w:val="16"/>
                <w:szCs w:val="14"/>
              </w:rPr>
              <w:t>、</w:t>
            </w:r>
            <w:r>
              <w:rPr>
                <w:rFonts w:eastAsia="ＭＳ 明朝" w:hint="eastAsia"/>
                <w:sz w:val="16"/>
                <w:szCs w:val="14"/>
              </w:rPr>
              <w:t>賠償金等の非課税収入も収入となります</w:t>
            </w:r>
            <w:r w:rsidR="00181E01">
              <w:rPr>
                <w:rFonts w:eastAsia="ＭＳ 明朝" w:hint="eastAsia"/>
                <w:sz w:val="16"/>
                <w:szCs w:val="14"/>
              </w:rPr>
              <w:t>ので</w:t>
            </w:r>
            <w:r w:rsidR="00A8772A">
              <w:rPr>
                <w:rFonts w:eastAsia="ＭＳ 明朝" w:hint="eastAsia"/>
                <w:sz w:val="16"/>
                <w:szCs w:val="14"/>
              </w:rPr>
              <w:t>、</w:t>
            </w:r>
            <w:r w:rsidR="00181E01">
              <w:rPr>
                <w:rFonts w:eastAsia="ＭＳ 明朝" w:hint="eastAsia"/>
                <w:sz w:val="16"/>
                <w:szCs w:val="14"/>
              </w:rPr>
              <w:t>支給通知等を添付してください。</w:t>
            </w:r>
          </w:p>
          <w:p w14:paraId="08655240" w14:textId="77777777" w:rsidR="00F118EB" w:rsidRDefault="00F118EB" w:rsidP="00F118EB">
            <w:pPr>
              <w:snapToGrid w:val="0"/>
              <w:ind w:left="160" w:hangingChars="100" w:hanging="160"/>
              <w:rPr>
                <w:rFonts w:eastAsia="ＭＳ 明朝"/>
                <w:sz w:val="16"/>
                <w:szCs w:val="14"/>
              </w:rPr>
            </w:pPr>
          </w:p>
          <w:p w14:paraId="549C0C45" w14:textId="20A9A76F" w:rsidR="00F118EB" w:rsidRDefault="00F118EB" w:rsidP="00F118EB">
            <w:pPr>
              <w:snapToGrid w:val="0"/>
              <w:ind w:left="200" w:hangingChars="100" w:hanging="200"/>
              <w:rPr>
                <w:rFonts w:eastAsia="ＭＳ 明朝"/>
                <w:sz w:val="16"/>
                <w:szCs w:val="14"/>
              </w:rPr>
            </w:pPr>
            <w:r w:rsidRPr="00031FA6">
              <w:rPr>
                <w:rFonts w:eastAsia="ＭＳ 明朝" w:hint="eastAsia"/>
                <w:sz w:val="20"/>
                <w:szCs w:val="18"/>
              </w:rPr>
              <w:t>□</w:t>
            </w:r>
            <w:r w:rsidRPr="00BF7123">
              <w:rPr>
                <w:rFonts w:eastAsia="ＭＳ 明朝" w:hint="eastAsia"/>
                <w:sz w:val="16"/>
                <w:szCs w:val="14"/>
              </w:rPr>
              <w:t xml:space="preserve">　</w:t>
            </w:r>
            <w:r>
              <w:rPr>
                <w:rFonts w:eastAsia="ＭＳ 明朝" w:hint="eastAsia"/>
                <w:sz w:val="16"/>
                <w:szCs w:val="14"/>
              </w:rPr>
              <w:t>医療機関の領収書</w:t>
            </w:r>
            <w:r w:rsidR="00A8772A">
              <w:rPr>
                <w:rFonts w:eastAsia="ＭＳ 明朝" w:hint="eastAsia"/>
                <w:sz w:val="16"/>
                <w:szCs w:val="14"/>
              </w:rPr>
              <w:t>、</w:t>
            </w:r>
            <w:r>
              <w:rPr>
                <w:rFonts w:eastAsia="ＭＳ 明朝" w:hint="eastAsia"/>
                <w:sz w:val="16"/>
                <w:szCs w:val="14"/>
              </w:rPr>
              <w:t>工務店の領収書</w:t>
            </w:r>
          </w:p>
          <w:p w14:paraId="7E8FEA3F" w14:textId="77777777" w:rsidR="00F118EB" w:rsidRDefault="00F118EB" w:rsidP="00F118EB">
            <w:pPr>
              <w:snapToGrid w:val="0"/>
              <w:ind w:left="160" w:hangingChars="100" w:hanging="160"/>
              <w:rPr>
                <w:rFonts w:eastAsia="ＭＳ 明朝"/>
                <w:sz w:val="16"/>
                <w:szCs w:val="14"/>
              </w:rPr>
            </w:pPr>
          </w:p>
          <w:p w14:paraId="05510F75" w14:textId="3E957977" w:rsidR="00F118EB" w:rsidRPr="00F118EB" w:rsidRDefault="00F118EB" w:rsidP="00F118EB">
            <w:pPr>
              <w:snapToGrid w:val="0"/>
              <w:ind w:left="200" w:hangingChars="100" w:hanging="200"/>
              <w:rPr>
                <w:rFonts w:eastAsia="ＭＳ 明朝"/>
                <w:sz w:val="16"/>
                <w:szCs w:val="14"/>
              </w:rPr>
            </w:pPr>
            <w:r w:rsidRPr="00031FA6">
              <w:rPr>
                <w:rFonts w:eastAsia="ＭＳ 明朝" w:hint="eastAsia"/>
                <w:sz w:val="20"/>
                <w:szCs w:val="18"/>
              </w:rPr>
              <w:t>□</w:t>
            </w:r>
            <w:r w:rsidRPr="00BF7123">
              <w:rPr>
                <w:rFonts w:eastAsia="ＭＳ 明朝" w:hint="eastAsia"/>
                <w:sz w:val="16"/>
                <w:szCs w:val="14"/>
              </w:rPr>
              <w:t xml:space="preserve">　</w:t>
            </w:r>
            <w:r>
              <w:rPr>
                <w:rFonts w:eastAsia="ＭＳ 明朝" w:hint="eastAsia"/>
                <w:sz w:val="16"/>
                <w:szCs w:val="14"/>
              </w:rPr>
              <w:t>り災証明</w:t>
            </w:r>
            <w:r w:rsidR="00D16741">
              <w:rPr>
                <w:rFonts w:eastAsia="ＭＳ 明朝" w:hint="eastAsia"/>
                <w:sz w:val="16"/>
                <w:szCs w:val="14"/>
              </w:rPr>
              <w:t>又は医療機関の</w:t>
            </w:r>
            <w:r>
              <w:rPr>
                <w:rFonts w:eastAsia="ＭＳ 明朝" w:hint="eastAsia"/>
                <w:sz w:val="16"/>
                <w:szCs w:val="14"/>
              </w:rPr>
              <w:t>診断書</w:t>
            </w:r>
          </w:p>
        </w:tc>
      </w:tr>
    </w:tbl>
    <w:p w14:paraId="644A9815" w14:textId="78F4DD70" w:rsidR="00285774" w:rsidRPr="00285774" w:rsidRDefault="00285774" w:rsidP="000F4557">
      <w:pPr>
        <w:snapToGrid w:val="0"/>
        <w:ind w:left="720" w:hangingChars="400" w:hanging="720"/>
        <w:rPr>
          <w:rFonts w:ascii="ＭＳ ゴシック" w:eastAsia="ＭＳ ゴシック" w:hAnsi="ＭＳ ゴシック"/>
          <w:sz w:val="18"/>
          <w:szCs w:val="16"/>
          <w:u w:val="wave"/>
        </w:rPr>
      </w:pPr>
    </w:p>
    <w:sectPr w:rsidR="00285774" w:rsidRPr="00285774" w:rsidSect="00BF7123">
      <w:pgSz w:w="11906" w:h="16838"/>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D21A1" w14:textId="77777777" w:rsidR="007E0827" w:rsidRDefault="007E0827" w:rsidP="009E7497">
      <w:r>
        <w:separator/>
      </w:r>
    </w:p>
  </w:endnote>
  <w:endnote w:type="continuationSeparator" w:id="0">
    <w:p w14:paraId="1885ED56" w14:textId="77777777" w:rsidR="007E0827" w:rsidRDefault="007E0827" w:rsidP="009E7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AF8B0" w14:textId="77777777" w:rsidR="007E0827" w:rsidRDefault="007E0827" w:rsidP="009E7497">
      <w:r>
        <w:separator/>
      </w:r>
    </w:p>
  </w:footnote>
  <w:footnote w:type="continuationSeparator" w:id="0">
    <w:p w14:paraId="14C944DE" w14:textId="77777777" w:rsidR="007E0827" w:rsidRDefault="007E0827" w:rsidP="009E749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yoto">
    <w15:presenceInfo w15:providerId="None" w15:userId="Kyo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59A"/>
    <w:rsid w:val="00031FA6"/>
    <w:rsid w:val="00083A79"/>
    <w:rsid w:val="000F4557"/>
    <w:rsid w:val="00161B9A"/>
    <w:rsid w:val="00161C74"/>
    <w:rsid w:val="00164AD8"/>
    <w:rsid w:val="00181E01"/>
    <w:rsid w:val="001A5918"/>
    <w:rsid w:val="00285774"/>
    <w:rsid w:val="002B26F9"/>
    <w:rsid w:val="002B4919"/>
    <w:rsid w:val="002E0EE9"/>
    <w:rsid w:val="00433BC5"/>
    <w:rsid w:val="004922FB"/>
    <w:rsid w:val="00597754"/>
    <w:rsid w:val="00670FC6"/>
    <w:rsid w:val="006779BF"/>
    <w:rsid w:val="00683AED"/>
    <w:rsid w:val="006C3547"/>
    <w:rsid w:val="007C37BC"/>
    <w:rsid w:val="007D6BA8"/>
    <w:rsid w:val="007E0827"/>
    <w:rsid w:val="008623D9"/>
    <w:rsid w:val="00936BF1"/>
    <w:rsid w:val="00944D79"/>
    <w:rsid w:val="009B05F4"/>
    <w:rsid w:val="009E1A45"/>
    <w:rsid w:val="009E7497"/>
    <w:rsid w:val="009F220D"/>
    <w:rsid w:val="00A521C1"/>
    <w:rsid w:val="00A765AB"/>
    <w:rsid w:val="00A768C6"/>
    <w:rsid w:val="00A8772A"/>
    <w:rsid w:val="00B75ED0"/>
    <w:rsid w:val="00BF7123"/>
    <w:rsid w:val="00CB5DD9"/>
    <w:rsid w:val="00D16741"/>
    <w:rsid w:val="00DE0FEF"/>
    <w:rsid w:val="00E0459A"/>
    <w:rsid w:val="00E6021F"/>
    <w:rsid w:val="00E95E93"/>
    <w:rsid w:val="00F118EB"/>
    <w:rsid w:val="00FC5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E415E0"/>
  <w15:chartTrackingRefBased/>
  <w15:docId w15:val="{DB469D8C-03B0-4E94-B1B0-9492FE410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04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7497"/>
    <w:pPr>
      <w:tabs>
        <w:tab w:val="center" w:pos="4252"/>
        <w:tab w:val="right" w:pos="8504"/>
      </w:tabs>
      <w:snapToGrid w:val="0"/>
    </w:pPr>
  </w:style>
  <w:style w:type="character" w:customStyle="1" w:styleId="a5">
    <w:name w:val="ヘッダー (文字)"/>
    <w:basedOn w:val="a0"/>
    <w:link w:val="a4"/>
    <w:uiPriority w:val="99"/>
    <w:rsid w:val="009E7497"/>
  </w:style>
  <w:style w:type="paragraph" w:styleId="a6">
    <w:name w:val="footer"/>
    <w:basedOn w:val="a"/>
    <w:link w:val="a7"/>
    <w:uiPriority w:val="99"/>
    <w:unhideWhenUsed/>
    <w:rsid w:val="009E7497"/>
    <w:pPr>
      <w:tabs>
        <w:tab w:val="center" w:pos="4252"/>
        <w:tab w:val="right" w:pos="8504"/>
      </w:tabs>
      <w:snapToGrid w:val="0"/>
    </w:pPr>
  </w:style>
  <w:style w:type="character" w:customStyle="1" w:styleId="a7">
    <w:name w:val="フッター (文字)"/>
    <w:basedOn w:val="a0"/>
    <w:link w:val="a6"/>
    <w:uiPriority w:val="99"/>
    <w:rsid w:val="009E7497"/>
  </w:style>
  <w:style w:type="paragraph" w:styleId="a8">
    <w:name w:val="Balloon Text"/>
    <w:basedOn w:val="a"/>
    <w:link w:val="a9"/>
    <w:uiPriority w:val="99"/>
    <w:semiHidden/>
    <w:unhideWhenUsed/>
    <w:rsid w:val="009E74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E749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E0EE9"/>
    <w:rPr>
      <w:sz w:val="18"/>
      <w:szCs w:val="18"/>
    </w:rPr>
  </w:style>
  <w:style w:type="paragraph" w:styleId="ab">
    <w:name w:val="annotation text"/>
    <w:basedOn w:val="a"/>
    <w:link w:val="ac"/>
    <w:uiPriority w:val="99"/>
    <w:semiHidden/>
    <w:unhideWhenUsed/>
    <w:rsid w:val="002E0EE9"/>
    <w:pPr>
      <w:jc w:val="left"/>
    </w:pPr>
  </w:style>
  <w:style w:type="character" w:customStyle="1" w:styleId="ac">
    <w:name w:val="コメント文字列 (文字)"/>
    <w:basedOn w:val="a0"/>
    <w:link w:val="ab"/>
    <w:uiPriority w:val="99"/>
    <w:semiHidden/>
    <w:rsid w:val="002E0EE9"/>
  </w:style>
  <w:style w:type="paragraph" w:styleId="ad">
    <w:name w:val="annotation subject"/>
    <w:basedOn w:val="ab"/>
    <w:next w:val="ab"/>
    <w:link w:val="ae"/>
    <w:uiPriority w:val="99"/>
    <w:semiHidden/>
    <w:unhideWhenUsed/>
    <w:rsid w:val="002E0EE9"/>
    <w:rPr>
      <w:b/>
      <w:bCs/>
    </w:rPr>
  </w:style>
  <w:style w:type="character" w:customStyle="1" w:styleId="ae">
    <w:name w:val="コメント内容 (文字)"/>
    <w:basedOn w:val="ac"/>
    <w:link w:val="ad"/>
    <w:uiPriority w:val="99"/>
    <w:semiHidden/>
    <w:rsid w:val="002E0EE9"/>
    <w:rPr>
      <w:b/>
      <w:bCs/>
    </w:rPr>
  </w:style>
  <w:style w:type="paragraph" w:styleId="af">
    <w:name w:val="Revision"/>
    <w:hidden/>
    <w:uiPriority w:val="99"/>
    <w:semiHidden/>
    <w:rsid w:val="002B4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Kyoto</cp:lastModifiedBy>
  <cp:revision>16</cp:revision>
  <cp:lastPrinted>2021-11-02T00:29:00Z</cp:lastPrinted>
  <dcterms:created xsi:type="dcterms:W3CDTF">2021-08-25T12:11:00Z</dcterms:created>
  <dcterms:modified xsi:type="dcterms:W3CDTF">2024-10-31T02:01:00Z</dcterms:modified>
</cp:coreProperties>
</file>