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9B8D" w14:textId="5F5A4F9F" w:rsidR="00CB5051" w:rsidRPr="001A7AE0" w:rsidRDefault="00CB5051" w:rsidP="00CB5051">
      <w:pPr>
        <w:adjustRightInd w:val="0"/>
        <w:jc w:val="left"/>
        <w:textAlignment w:val="baseline"/>
        <w:rPr>
          <w:rFonts w:ascii="ＭＳ ゴシック" w:eastAsia="ＭＳ ゴシック" w:hAnsi="Times New Roman"/>
          <w:bCs/>
          <w:color w:val="000000"/>
          <w:kern w:val="0"/>
          <w:sz w:val="28"/>
          <w:szCs w:val="28"/>
          <w:bdr w:val="single" w:sz="4" w:space="0" w:color="auto"/>
        </w:rPr>
      </w:pPr>
      <w:r w:rsidRPr="001A7AE0">
        <w:rPr>
          <w:rFonts w:ascii="ＭＳ ゴシック" w:eastAsia="ＭＳ ゴシック" w:cs="ＭＳ ゴシック" w:hint="eastAsia"/>
          <w:bCs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1A7AE0">
        <w:rPr>
          <w:rFonts w:ascii="ＭＳ ゴシック" w:eastAsia="ＭＳ ゴシック" w:cs="ＭＳ ゴシック" w:hint="eastAsia"/>
          <w:bCs/>
          <w:color w:val="000000"/>
          <w:kern w:val="0"/>
          <w:sz w:val="28"/>
          <w:szCs w:val="28"/>
          <w:bdr w:val="single" w:sz="4" w:space="0" w:color="auto"/>
        </w:rPr>
        <w:t>１</w:t>
      </w:r>
    </w:p>
    <w:p w14:paraId="38AB5620" w14:textId="77777777" w:rsidR="00CB5051" w:rsidRPr="000B1407" w:rsidRDefault="00CB5051" w:rsidP="00CB5051">
      <w:pPr>
        <w:snapToGrid w:val="0"/>
        <w:jc w:val="center"/>
        <w:rPr>
          <w:sz w:val="22"/>
        </w:rPr>
      </w:pPr>
      <w:r w:rsidRPr="000B1407">
        <w:rPr>
          <w:rFonts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CB5051" w:rsidRPr="000B1407" w14:paraId="21909E8F" w14:textId="77777777" w:rsidTr="0002378A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E4AA" w14:textId="77777777" w:rsidR="00CB5051" w:rsidRPr="000B1407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r w:rsidRPr="000B1407">
              <w:rPr>
                <w:rFonts w:eastAsia="ＭＳ ゴシック" w:cs="ＭＳ ゴシック" w:hint="eastAsia"/>
                <w:b/>
                <w:kern w:val="0"/>
                <w:sz w:val="22"/>
                <w:szCs w:val="22"/>
                <w:rPrChange w:id="0" w:author="Kyoto" w:date="2025-02-05T17:02:00Z">
                  <w:rPr>
                    <w:rFonts w:eastAsia="ＭＳ ゴシック" w:cs="ＭＳ ゴシック" w:hint="eastAsia"/>
                    <w:b/>
                    <w:color w:val="000000"/>
                    <w:kern w:val="0"/>
                    <w:sz w:val="22"/>
                    <w:szCs w:val="22"/>
                  </w:rPr>
                </w:rPrChange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1BD6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441FA82B" w14:textId="77777777" w:rsidR="00CB5051" w:rsidRPr="000B1407" w:rsidRDefault="00CB5051" w:rsidP="00CB5051">
      <w:pPr>
        <w:snapToGrid w:val="0"/>
        <w:jc w:val="center"/>
        <w:rPr>
          <w:sz w:val="22"/>
        </w:rPr>
      </w:pPr>
    </w:p>
    <w:p w14:paraId="0D8359C2" w14:textId="77777777" w:rsidR="00CB5051" w:rsidRPr="000B1407" w:rsidRDefault="00CB5051" w:rsidP="00CB5051">
      <w:pPr>
        <w:snapToGrid w:val="0"/>
        <w:jc w:val="right"/>
        <w:rPr>
          <w:sz w:val="22"/>
        </w:rPr>
      </w:pPr>
      <w:r w:rsidRPr="000B1407">
        <w:rPr>
          <w:rFonts w:hint="eastAsia"/>
          <w:sz w:val="22"/>
        </w:rPr>
        <w:t xml:space="preserve">　　年　　月　　日</w:t>
      </w:r>
    </w:p>
    <w:p w14:paraId="03171CAE" w14:textId="77777777" w:rsidR="00CB5051" w:rsidRPr="000B1407" w:rsidRDefault="00CB5051" w:rsidP="00CB5051">
      <w:pPr>
        <w:snapToGrid w:val="0"/>
        <w:rPr>
          <w:sz w:val="22"/>
        </w:rPr>
      </w:pPr>
    </w:p>
    <w:p w14:paraId="28B3F157" w14:textId="31452A85" w:rsidR="00CB5051" w:rsidRPr="000B1407" w:rsidRDefault="00BB6BA1" w:rsidP="00CB5051">
      <w:pPr>
        <w:snapToGrid w:val="0"/>
        <w:rPr>
          <w:sz w:val="22"/>
        </w:rPr>
      </w:pPr>
      <w:r w:rsidRPr="000B1407">
        <w:rPr>
          <w:rFonts w:hint="eastAsia"/>
          <w:sz w:val="22"/>
        </w:rPr>
        <w:t xml:space="preserve">（あて先）京都市長　</w:t>
      </w:r>
      <w:del w:id="1" w:author="Kyoto" w:date="2025-02-05T16:59:00Z">
        <w:r w:rsidRPr="000B1407" w:rsidDel="00D4506C">
          <w:rPr>
            <w:rFonts w:hint="eastAsia"/>
            <w:dstrike/>
            <w:sz w:val="22"/>
            <w:rPrChange w:id="2" w:author="Kyoto" w:date="2025-02-05T17:02:00Z">
              <w:rPr>
                <w:rFonts w:hint="eastAsia"/>
                <w:sz w:val="22"/>
              </w:rPr>
            </w:rPrChange>
          </w:rPr>
          <w:delText>門川大作</w:delText>
        </w:r>
      </w:del>
      <w:ins w:id="3" w:author="Kyoto" w:date="2025-02-04T21:28:00Z">
        <w:r w:rsidR="00AB2A61" w:rsidRPr="000B1407">
          <w:rPr>
            <w:rFonts w:hint="eastAsia"/>
            <w:sz w:val="22"/>
          </w:rPr>
          <w:t>松井孝治</w:t>
        </w:r>
      </w:ins>
    </w:p>
    <w:p w14:paraId="1A3E5DF1" w14:textId="477A7647" w:rsidR="00CB5051" w:rsidRPr="000B1407" w:rsidRDefault="00CB5051" w:rsidP="00CB5051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401864A0" w14:textId="77777777" w:rsidR="00B525EB" w:rsidRPr="000B1407" w:rsidRDefault="00B525EB" w:rsidP="00CB5051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5C1BDC25" w14:textId="224BE26F" w:rsidR="00F56978" w:rsidRPr="000B1407" w:rsidRDefault="00C55223" w:rsidP="00F56978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4" w:name="_Hlk141449883"/>
      <w:r w:rsidRPr="000B1407">
        <w:rPr>
          <w:rFonts w:ascii="ＭＳ ゴシック" w:eastAsia="ＭＳ ゴシック" w:hAnsi="ＭＳ ゴシック" w:hint="eastAsia"/>
          <w:b/>
          <w:noProof/>
          <w:sz w:val="24"/>
        </w:rPr>
        <w:t>京都市ヤングケアラー世帯訪問支援</w:t>
      </w:r>
      <w:del w:id="5" w:author="Kyoto" w:date="2025-02-05T16:59:00Z">
        <w:r w:rsidRPr="000B1407" w:rsidDel="00D4506C">
          <w:rPr>
            <w:rFonts w:ascii="ＭＳ ゴシック" w:eastAsia="ＭＳ ゴシック" w:hAnsi="ＭＳ ゴシック" w:hint="eastAsia"/>
            <w:b/>
            <w:dstrike/>
            <w:noProof/>
            <w:sz w:val="24"/>
            <w:rPrChange w:id="6" w:author="Kyoto" w:date="2025-02-05T17:02:00Z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</w:rPrChange>
          </w:rPr>
          <w:delText>モデル</w:delText>
        </w:r>
      </w:del>
      <w:r w:rsidRPr="000B1407">
        <w:rPr>
          <w:rFonts w:ascii="ＭＳ ゴシック" w:eastAsia="ＭＳ ゴシック" w:hAnsi="ＭＳ ゴシック" w:hint="eastAsia"/>
          <w:b/>
          <w:noProof/>
          <w:sz w:val="24"/>
        </w:rPr>
        <w:t>事業委託に係る公募型プロポーザル</w:t>
      </w:r>
      <w:bookmarkEnd w:id="4"/>
    </w:p>
    <w:p w14:paraId="466F4DAF" w14:textId="77777777" w:rsidR="00CB5051" w:rsidRPr="000B1407" w:rsidRDefault="00CB5051" w:rsidP="00CB5051">
      <w:pPr>
        <w:snapToGrid w:val="0"/>
        <w:rPr>
          <w:sz w:val="22"/>
        </w:rPr>
      </w:pPr>
    </w:p>
    <w:p w14:paraId="3704182E" w14:textId="77777777" w:rsidR="00CB5051" w:rsidRPr="000B1407" w:rsidRDefault="00CB5051" w:rsidP="00CB5051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0B1407">
        <w:rPr>
          <w:rFonts w:ascii="ＭＳ ゴシック" w:eastAsia="ＭＳ ゴシック" w:hAnsi="ＭＳ ゴシック" w:hint="eastAsia"/>
          <w:b/>
          <w:sz w:val="28"/>
        </w:rPr>
        <w:t>参　加　表　明　書</w:t>
      </w:r>
    </w:p>
    <w:p w14:paraId="33205BE0" w14:textId="77777777" w:rsidR="00CB5051" w:rsidRPr="000B1407" w:rsidRDefault="00CB5051" w:rsidP="00CB5051">
      <w:pPr>
        <w:snapToGrid w:val="0"/>
        <w:jc w:val="left"/>
        <w:rPr>
          <w:sz w:val="22"/>
          <w:szCs w:val="22"/>
        </w:rPr>
      </w:pPr>
    </w:p>
    <w:p w14:paraId="7B717EEE" w14:textId="77777777" w:rsidR="00CB5051" w:rsidRPr="000B1407" w:rsidRDefault="00CB5051" w:rsidP="00CB5051">
      <w:pPr>
        <w:snapToGrid w:val="0"/>
        <w:jc w:val="left"/>
        <w:rPr>
          <w:sz w:val="22"/>
          <w:szCs w:val="22"/>
        </w:rPr>
      </w:pPr>
    </w:p>
    <w:p w14:paraId="4C1F7981" w14:textId="77777777" w:rsidR="00CB5051" w:rsidRPr="000B1407" w:rsidRDefault="00CB5051" w:rsidP="00CB5051">
      <w:pPr>
        <w:snapToGrid w:val="0"/>
        <w:rPr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6954"/>
      </w:tblGrid>
      <w:tr w:rsidR="000B1407" w:rsidRPr="000B1407" w14:paraId="05FF3353" w14:textId="77777777" w:rsidTr="0002378A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6E852C3E" w14:textId="77777777" w:rsidR="00CB5051" w:rsidRPr="000B1407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kern w:val="0"/>
                <w:sz w:val="22"/>
                <w:szCs w:val="22"/>
                <w:rPrChange w:id="7" w:author="Kyoto" w:date="2025-02-05T17:02:00Z">
                  <w:rPr>
                    <w:rFonts w:eastAsia="ＭＳ ゴシック" w:cs="ＭＳ ゴシック"/>
                    <w:color w:val="000000"/>
                    <w:kern w:val="0"/>
                    <w:sz w:val="22"/>
                    <w:szCs w:val="22"/>
                  </w:rPr>
                </w:rPrChange>
              </w:rPr>
            </w:pPr>
            <w:r w:rsidRPr="000B1407">
              <w:rPr>
                <w:rFonts w:eastAsia="ＭＳ ゴシック" w:cs="ＭＳ ゴシック" w:hint="eastAsia"/>
                <w:kern w:val="0"/>
                <w:sz w:val="22"/>
                <w:szCs w:val="22"/>
                <w:rPrChange w:id="8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 w:val="22"/>
                    <w:szCs w:val="22"/>
                  </w:rPr>
                </w:rPrChange>
              </w:rPr>
              <w:t>参加者</w:t>
            </w:r>
          </w:p>
        </w:tc>
      </w:tr>
      <w:tr w:rsidR="000B1407" w:rsidRPr="000B1407" w14:paraId="1083C8B8" w14:textId="77777777" w:rsidTr="00F5581A">
        <w:trPr>
          <w:trHeight w:val="495"/>
        </w:trPr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0A0BD" w14:textId="77777777" w:rsidR="00CB5051" w:rsidRPr="000B1407" w:rsidRDefault="00DD5B5A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kern w:val="0"/>
                <w:sz w:val="22"/>
                <w:szCs w:val="22"/>
                <w:rPrChange w:id="9" w:author="Kyoto" w:date="2025-02-05T17:02:00Z">
                  <w:rPr>
                    <w:rFonts w:eastAsia="ＭＳ ゴシック" w:cs="ＭＳ ゴシック"/>
                    <w:color w:val="000000"/>
                    <w:kern w:val="0"/>
                    <w:sz w:val="22"/>
                    <w:szCs w:val="22"/>
                  </w:rPr>
                </w:rPrChange>
              </w:rPr>
            </w:pPr>
            <w:r w:rsidRPr="000B1407">
              <w:rPr>
                <w:rFonts w:eastAsia="ＭＳ ゴシック" w:cs="ＭＳ ゴシック" w:hint="eastAsia"/>
                <w:kern w:val="0"/>
                <w:sz w:val="22"/>
                <w:szCs w:val="22"/>
                <w:rPrChange w:id="10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 w:val="22"/>
                    <w:szCs w:val="22"/>
                  </w:rPr>
                </w:rPrChange>
              </w:rPr>
              <w:t>事業者名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03453B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1407" w:rsidRPr="000B1407" w14:paraId="0DF67182" w14:textId="77777777" w:rsidTr="00F5581A">
        <w:trPr>
          <w:trHeight w:val="732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AB7FDFB" w14:textId="77777777" w:rsidR="00CB5051" w:rsidRPr="000B1407" w:rsidRDefault="00DD5B5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kern w:val="0"/>
                <w:sz w:val="22"/>
                <w:szCs w:val="22"/>
                <w:rPrChange w:id="11" w:author="Kyoto" w:date="2025-02-05T17:02:00Z">
                  <w:rPr>
                    <w:rFonts w:eastAsia="ＭＳ ゴシック" w:cs="ＭＳ ゴシック"/>
                    <w:color w:val="000000"/>
                    <w:kern w:val="0"/>
                    <w:sz w:val="22"/>
                    <w:szCs w:val="22"/>
                  </w:rPr>
                </w:rPrChange>
              </w:rPr>
            </w:pPr>
            <w:r w:rsidRPr="000B1407">
              <w:rPr>
                <w:rFonts w:eastAsia="ＭＳ ゴシック" w:cs="ＭＳ ゴシック" w:hint="eastAsia"/>
                <w:kern w:val="0"/>
                <w:sz w:val="22"/>
                <w:szCs w:val="22"/>
                <w:rPrChange w:id="12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 w:val="22"/>
                    <w:szCs w:val="22"/>
                  </w:rPr>
                </w:rPrChange>
              </w:rPr>
              <w:t>代表者氏名</w:t>
            </w:r>
          </w:p>
          <w:p w14:paraId="6F97566E" w14:textId="77777777" w:rsidR="00F5581A" w:rsidRPr="000B1407" w:rsidRDefault="00F5581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0B1407">
              <w:rPr>
                <w:rFonts w:eastAsia="ＭＳ ゴシック" w:cs="ＭＳ ゴシック" w:hint="eastAsia"/>
                <w:kern w:val="0"/>
                <w:sz w:val="22"/>
                <w:szCs w:val="22"/>
                <w:rPrChange w:id="13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 w:val="22"/>
                    <w:szCs w:val="22"/>
                  </w:rPr>
                </w:rPrChange>
              </w:rPr>
              <w:t>（記名押印又は署名）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BDBA868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0B140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54D86DBB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0B1407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</w:t>
            </w:r>
          </w:p>
        </w:tc>
      </w:tr>
      <w:tr w:rsidR="000B1407" w:rsidRPr="000B1407" w14:paraId="3D9FE3CD" w14:textId="77777777" w:rsidTr="00F5581A">
        <w:trPr>
          <w:trHeight w:val="717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6D4225" w14:textId="77777777" w:rsidR="00CB5051" w:rsidRPr="000B1407" w:rsidRDefault="00CB5051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0B1407">
              <w:rPr>
                <w:rFonts w:eastAsia="ＭＳ ゴシック" w:cs="ＭＳ ゴシック" w:hint="eastAsia"/>
                <w:kern w:val="0"/>
                <w:sz w:val="22"/>
                <w:szCs w:val="22"/>
                <w:rPrChange w:id="14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 w:val="22"/>
                    <w:szCs w:val="22"/>
                  </w:rPr>
                </w:rPrChange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48F6EF0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0B1407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0B1407" w:rsidRPr="000B1407" w14:paraId="3912B242" w14:textId="77777777" w:rsidTr="0002378A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9F2F7A1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0B1407">
              <w:rPr>
                <w:rFonts w:eastAsia="ＭＳ ゴシック" w:cs="ＭＳ ゴシック" w:hint="eastAsia"/>
                <w:kern w:val="0"/>
                <w:sz w:val="22"/>
                <w:szCs w:val="22"/>
                <w:rPrChange w:id="15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 w:val="22"/>
                    <w:szCs w:val="22"/>
                  </w:rPr>
                </w:rPrChange>
              </w:rPr>
              <w:t>連絡窓口</w:t>
            </w:r>
          </w:p>
        </w:tc>
      </w:tr>
      <w:tr w:rsidR="000B1407" w:rsidRPr="000B1407" w14:paraId="644CA625" w14:textId="77777777" w:rsidTr="00262A29">
        <w:trPr>
          <w:trHeight w:val="39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D4E7E" w14:textId="77777777" w:rsidR="00CB5051" w:rsidRPr="000B1407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0B1407">
              <w:rPr>
                <w:rFonts w:eastAsia="ＭＳ ゴシック" w:cs="ＭＳ ゴシック" w:hint="eastAsia"/>
                <w:kern w:val="0"/>
                <w:sz w:val="22"/>
                <w:szCs w:val="22"/>
                <w:rPrChange w:id="16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 w:val="22"/>
                    <w:szCs w:val="22"/>
                  </w:rPr>
                </w:rPrChange>
              </w:rPr>
              <w:t>氏名（ふりがな）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C8FA4F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14:paraId="6E378DED" w14:textId="77777777" w:rsidR="007234AF" w:rsidRPr="000B1407" w:rsidRDefault="007234AF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1407" w:rsidRPr="000B1407" w14:paraId="43781B61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ECCC1" w14:textId="77777777" w:rsidR="00CB5051" w:rsidRPr="000B1407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0B1407">
              <w:rPr>
                <w:rFonts w:eastAsia="ＭＳ ゴシック" w:cs="ＭＳ ゴシック" w:hint="eastAsia"/>
                <w:kern w:val="0"/>
                <w:sz w:val="22"/>
                <w:szCs w:val="22"/>
                <w:rPrChange w:id="17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 w:val="22"/>
                    <w:szCs w:val="22"/>
                  </w:rPr>
                </w:rPrChange>
              </w:rPr>
              <w:t>所属（部署名）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051F6DB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1407" w:rsidRPr="000B1407" w14:paraId="0D7A4B56" w14:textId="77777777" w:rsidTr="00262A29">
        <w:trPr>
          <w:trHeight w:val="771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BF40B0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0B1407">
              <w:rPr>
                <w:rFonts w:eastAsia="ＭＳ ゴシック" w:cs="ＭＳ ゴシック" w:hint="eastAsia"/>
                <w:kern w:val="0"/>
                <w:sz w:val="22"/>
                <w:szCs w:val="22"/>
                <w:rPrChange w:id="18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 w:val="22"/>
                    <w:szCs w:val="22"/>
                  </w:rPr>
                </w:rPrChange>
              </w:rPr>
              <w:t>役職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12181B8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1407" w:rsidRPr="000B1407" w14:paraId="5AED487A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8CD67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0B1407">
              <w:rPr>
                <w:rFonts w:eastAsia="ＭＳ ゴシック" w:cs="ＭＳ ゴシック" w:hint="eastAsia"/>
                <w:kern w:val="0"/>
                <w:sz w:val="22"/>
                <w:szCs w:val="22"/>
                <w:rPrChange w:id="19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 w:val="22"/>
                    <w:szCs w:val="22"/>
                  </w:rPr>
                </w:rPrChange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DCB3E0" w14:textId="77444EDA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0B1407">
              <w:rPr>
                <w:rFonts w:eastAsia="ＭＳ ゴシック" w:cs="ＭＳ ゴシック" w:hint="eastAsia"/>
                <w:kern w:val="0"/>
                <w:szCs w:val="21"/>
                <w:rPrChange w:id="20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Cs w:val="21"/>
                  </w:rPr>
                </w:rPrChange>
              </w:rPr>
              <w:t>〒</w:t>
            </w:r>
          </w:p>
        </w:tc>
      </w:tr>
      <w:tr w:rsidR="000B1407" w:rsidRPr="000B1407" w14:paraId="038E1613" w14:textId="77777777" w:rsidTr="00262A29">
        <w:trPr>
          <w:trHeight w:val="784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261AF" w14:textId="77777777" w:rsidR="00CB5051" w:rsidRPr="000B1407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  <w:rPrChange w:id="21" w:author="Kyoto" w:date="2025-02-05T17:02:00Z">
                  <w:rPr>
                    <w:rFonts w:ascii="ＭＳ ゴシック" w:eastAsia="ＭＳ ゴシック" w:hAnsi="Times New Roman"/>
                    <w:color w:val="000000"/>
                    <w:kern w:val="0"/>
                    <w:szCs w:val="21"/>
                  </w:rPr>
                </w:rPrChange>
              </w:rPr>
            </w:pPr>
            <w:r w:rsidRPr="000B1407">
              <w:rPr>
                <w:rFonts w:eastAsia="ＭＳ ゴシック" w:cs="ＭＳ ゴシック" w:hint="eastAsia"/>
                <w:kern w:val="0"/>
                <w:szCs w:val="21"/>
                <w:rPrChange w:id="22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Cs w:val="21"/>
                  </w:rPr>
                </w:rPrChange>
              </w:rPr>
              <w:t>電話番号</w:t>
            </w:r>
          </w:p>
          <w:p w14:paraId="626A6FF5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0B1407">
              <w:rPr>
                <w:rFonts w:eastAsia="ＭＳ ゴシック" w:cs="ＭＳ ゴシック" w:hint="eastAsia"/>
                <w:kern w:val="0"/>
                <w:szCs w:val="21"/>
                <w:rPrChange w:id="23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Cs w:val="21"/>
                  </w:rPr>
                </w:rPrChange>
              </w:rPr>
              <w:t>（代表・直通）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855EDBC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0B1407" w:rsidRPr="000B1407" w14:paraId="2F0E46C0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F18308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0B1407">
              <w:rPr>
                <w:rFonts w:eastAsia="ＭＳ ゴシック" w:cs="ＭＳ ゴシック" w:hint="eastAsia"/>
                <w:kern w:val="0"/>
                <w:szCs w:val="21"/>
                <w:rPrChange w:id="24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Cs w:val="21"/>
                  </w:rPr>
                </w:rPrChange>
              </w:rPr>
              <w:t>ＦＡＸ番号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3CC995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0B1407" w14:paraId="6260AFF9" w14:textId="77777777" w:rsidTr="00262A29">
        <w:trPr>
          <w:trHeight w:val="766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BD039F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0B1407">
              <w:rPr>
                <w:rFonts w:eastAsia="ＭＳ ゴシック" w:cs="ＭＳ ゴシック" w:hint="eastAsia"/>
                <w:kern w:val="0"/>
                <w:szCs w:val="21"/>
                <w:rPrChange w:id="25" w:author="Kyoto" w:date="2025-02-05T17:02:00Z">
                  <w:rPr>
                    <w:rFonts w:eastAsia="ＭＳ ゴシック" w:cs="ＭＳ ゴシック" w:hint="eastAsia"/>
                    <w:color w:val="000000"/>
                    <w:kern w:val="0"/>
                    <w:szCs w:val="21"/>
                  </w:rPr>
                </w:rPrChange>
              </w:rPr>
              <w:t>メールアドレス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B40DCBA" w14:textId="77777777" w:rsidR="00CB5051" w:rsidRPr="000B1407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324BCC95" w14:textId="1EF596C8" w:rsidR="00CB5051" w:rsidRPr="000B1407" w:rsidRDefault="00CB5051" w:rsidP="00346323">
      <w:pPr>
        <w:snapToGrid w:val="0"/>
        <w:rPr>
          <w:szCs w:val="21"/>
        </w:rPr>
      </w:pPr>
    </w:p>
    <w:sectPr w:rsidR="00CB5051" w:rsidRPr="000B1407" w:rsidSect="00346323">
      <w:pgSz w:w="11906" w:h="16838" w:code="9"/>
      <w:pgMar w:top="1304" w:right="1474" w:bottom="1418" w:left="1474" w:header="567" w:footer="567" w:gutter="0"/>
      <w:cols w:space="425"/>
      <w:docGrid w:type="linesAndChars" w:linePitch="32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E04F" w14:textId="77777777" w:rsidR="00A822AA" w:rsidRDefault="00A822AA">
      <w:r>
        <w:separator/>
      </w:r>
    </w:p>
  </w:endnote>
  <w:endnote w:type="continuationSeparator" w:id="0">
    <w:p w14:paraId="2FB6EB39" w14:textId="77777777" w:rsidR="00A822AA" w:rsidRDefault="00A8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009E" w14:textId="77777777" w:rsidR="00A822AA" w:rsidRDefault="00A822AA">
      <w:r>
        <w:separator/>
      </w:r>
    </w:p>
  </w:footnote>
  <w:footnote w:type="continuationSeparator" w:id="0">
    <w:p w14:paraId="34984424" w14:textId="77777777" w:rsidR="00A822AA" w:rsidRDefault="00A822A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yoto">
    <w15:presenceInfo w15:providerId="None" w15:userId="Kyo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C1"/>
    <w:rsid w:val="00000957"/>
    <w:rsid w:val="00001CD0"/>
    <w:rsid w:val="00012E8B"/>
    <w:rsid w:val="000132E9"/>
    <w:rsid w:val="00021B08"/>
    <w:rsid w:val="0002378A"/>
    <w:rsid w:val="00025729"/>
    <w:rsid w:val="00025FB7"/>
    <w:rsid w:val="00031722"/>
    <w:rsid w:val="00035DC4"/>
    <w:rsid w:val="00036038"/>
    <w:rsid w:val="00041EDA"/>
    <w:rsid w:val="00041FB9"/>
    <w:rsid w:val="00047702"/>
    <w:rsid w:val="00053360"/>
    <w:rsid w:val="000559F6"/>
    <w:rsid w:val="000755DE"/>
    <w:rsid w:val="000756D8"/>
    <w:rsid w:val="00081C16"/>
    <w:rsid w:val="00082BF0"/>
    <w:rsid w:val="0009143E"/>
    <w:rsid w:val="00093E93"/>
    <w:rsid w:val="000940E1"/>
    <w:rsid w:val="000945CA"/>
    <w:rsid w:val="0009735E"/>
    <w:rsid w:val="000A0693"/>
    <w:rsid w:val="000A21F8"/>
    <w:rsid w:val="000A59B7"/>
    <w:rsid w:val="000A791E"/>
    <w:rsid w:val="000B1407"/>
    <w:rsid w:val="000B4E93"/>
    <w:rsid w:val="000B5BC3"/>
    <w:rsid w:val="000B63C6"/>
    <w:rsid w:val="000B7D5D"/>
    <w:rsid w:val="000D0CBB"/>
    <w:rsid w:val="000D5014"/>
    <w:rsid w:val="000D7CC2"/>
    <w:rsid w:val="000E5797"/>
    <w:rsid w:val="000E6298"/>
    <w:rsid w:val="000E6D35"/>
    <w:rsid w:val="000F6E0D"/>
    <w:rsid w:val="0010168A"/>
    <w:rsid w:val="001065B8"/>
    <w:rsid w:val="0010776A"/>
    <w:rsid w:val="00110B65"/>
    <w:rsid w:val="001125CD"/>
    <w:rsid w:val="00114459"/>
    <w:rsid w:val="00116D45"/>
    <w:rsid w:val="001201F2"/>
    <w:rsid w:val="001222D8"/>
    <w:rsid w:val="00124E31"/>
    <w:rsid w:val="001262D6"/>
    <w:rsid w:val="00134751"/>
    <w:rsid w:val="001410CB"/>
    <w:rsid w:val="001428B8"/>
    <w:rsid w:val="001506E7"/>
    <w:rsid w:val="00153677"/>
    <w:rsid w:val="001563E6"/>
    <w:rsid w:val="00160829"/>
    <w:rsid w:val="00160E47"/>
    <w:rsid w:val="00162C81"/>
    <w:rsid w:val="00162F48"/>
    <w:rsid w:val="001672A7"/>
    <w:rsid w:val="001700BE"/>
    <w:rsid w:val="001703AF"/>
    <w:rsid w:val="00172B1A"/>
    <w:rsid w:val="0018603C"/>
    <w:rsid w:val="00187734"/>
    <w:rsid w:val="00190855"/>
    <w:rsid w:val="00192D29"/>
    <w:rsid w:val="001A0A3D"/>
    <w:rsid w:val="001A213D"/>
    <w:rsid w:val="001A25C1"/>
    <w:rsid w:val="001A592A"/>
    <w:rsid w:val="001A7444"/>
    <w:rsid w:val="001A7AE0"/>
    <w:rsid w:val="001B2DF0"/>
    <w:rsid w:val="001C1370"/>
    <w:rsid w:val="001C5A13"/>
    <w:rsid w:val="001C70F0"/>
    <w:rsid w:val="001D3DFA"/>
    <w:rsid w:val="001D5C75"/>
    <w:rsid w:val="001D5DFA"/>
    <w:rsid w:val="001D72DF"/>
    <w:rsid w:val="001E09CB"/>
    <w:rsid w:val="001E1B31"/>
    <w:rsid w:val="001E2D91"/>
    <w:rsid w:val="001E3351"/>
    <w:rsid w:val="001E36C0"/>
    <w:rsid w:val="001E3FDA"/>
    <w:rsid w:val="001E63EB"/>
    <w:rsid w:val="001F096F"/>
    <w:rsid w:val="001F1721"/>
    <w:rsid w:val="001F3B64"/>
    <w:rsid w:val="001F582F"/>
    <w:rsid w:val="00200C76"/>
    <w:rsid w:val="0020175B"/>
    <w:rsid w:val="002029A7"/>
    <w:rsid w:val="00203631"/>
    <w:rsid w:val="0020646E"/>
    <w:rsid w:val="00210051"/>
    <w:rsid w:val="00210D86"/>
    <w:rsid w:val="00215674"/>
    <w:rsid w:val="00215A0A"/>
    <w:rsid w:val="00220C96"/>
    <w:rsid w:val="00222545"/>
    <w:rsid w:val="0022448B"/>
    <w:rsid w:val="00226FE4"/>
    <w:rsid w:val="00227384"/>
    <w:rsid w:val="00231C9E"/>
    <w:rsid w:val="00235B58"/>
    <w:rsid w:val="0024048B"/>
    <w:rsid w:val="0024702F"/>
    <w:rsid w:val="00250463"/>
    <w:rsid w:val="00262A29"/>
    <w:rsid w:val="0026428B"/>
    <w:rsid w:val="0026460A"/>
    <w:rsid w:val="002647CC"/>
    <w:rsid w:val="00265F1B"/>
    <w:rsid w:val="002668DF"/>
    <w:rsid w:val="00266FEC"/>
    <w:rsid w:val="00271B81"/>
    <w:rsid w:val="002759F3"/>
    <w:rsid w:val="002805AE"/>
    <w:rsid w:val="0028209B"/>
    <w:rsid w:val="002836F9"/>
    <w:rsid w:val="00286631"/>
    <w:rsid w:val="00287404"/>
    <w:rsid w:val="00287D52"/>
    <w:rsid w:val="002929EC"/>
    <w:rsid w:val="00295F8E"/>
    <w:rsid w:val="0029642C"/>
    <w:rsid w:val="002A190E"/>
    <w:rsid w:val="002A3792"/>
    <w:rsid w:val="002A499F"/>
    <w:rsid w:val="002A4BC7"/>
    <w:rsid w:val="002A5259"/>
    <w:rsid w:val="002A5670"/>
    <w:rsid w:val="002B218E"/>
    <w:rsid w:val="002B4D75"/>
    <w:rsid w:val="002B4EB3"/>
    <w:rsid w:val="002B6115"/>
    <w:rsid w:val="002B7580"/>
    <w:rsid w:val="002C16E0"/>
    <w:rsid w:val="002D0DDD"/>
    <w:rsid w:val="002D1854"/>
    <w:rsid w:val="002D4829"/>
    <w:rsid w:val="002D580C"/>
    <w:rsid w:val="002D705F"/>
    <w:rsid w:val="002D71D1"/>
    <w:rsid w:val="002D73D4"/>
    <w:rsid w:val="002E0809"/>
    <w:rsid w:val="002E52B7"/>
    <w:rsid w:val="002E6110"/>
    <w:rsid w:val="002F1591"/>
    <w:rsid w:val="002F1FD3"/>
    <w:rsid w:val="002F3AC5"/>
    <w:rsid w:val="002F6D95"/>
    <w:rsid w:val="002F6FDC"/>
    <w:rsid w:val="00300CCD"/>
    <w:rsid w:val="0030419F"/>
    <w:rsid w:val="00304312"/>
    <w:rsid w:val="00305F2E"/>
    <w:rsid w:val="003072A8"/>
    <w:rsid w:val="00316B3E"/>
    <w:rsid w:val="00317A19"/>
    <w:rsid w:val="003233FB"/>
    <w:rsid w:val="00325355"/>
    <w:rsid w:val="00327525"/>
    <w:rsid w:val="003326A9"/>
    <w:rsid w:val="0033584C"/>
    <w:rsid w:val="00337712"/>
    <w:rsid w:val="00341181"/>
    <w:rsid w:val="00343A7B"/>
    <w:rsid w:val="00344BB8"/>
    <w:rsid w:val="00346323"/>
    <w:rsid w:val="0034643F"/>
    <w:rsid w:val="00347DB8"/>
    <w:rsid w:val="00354930"/>
    <w:rsid w:val="00357066"/>
    <w:rsid w:val="00365E36"/>
    <w:rsid w:val="00373404"/>
    <w:rsid w:val="0037359A"/>
    <w:rsid w:val="0038080B"/>
    <w:rsid w:val="00382D4E"/>
    <w:rsid w:val="003841CD"/>
    <w:rsid w:val="00384E39"/>
    <w:rsid w:val="003868A4"/>
    <w:rsid w:val="00387BB0"/>
    <w:rsid w:val="00390278"/>
    <w:rsid w:val="00394171"/>
    <w:rsid w:val="00394AC0"/>
    <w:rsid w:val="0039610D"/>
    <w:rsid w:val="003A18BB"/>
    <w:rsid w:val="003A3680"/>
    <w:rsid w:val="003A3B47"/>
    <w:rsid w:val="003A4E7F"/>
    <w:rsid w:val="003B1DDE"/>
    <w:rsid w:val="003C3333"/>
    <w:rsid w:val="003C713B"/>
    <w:rsid w:val="003D3936"/>
    <w:rsid w:val="003D4A61"/>
    <w:rsid w:val="003D5E75"/>
    <w:rsid w:val="003D7FB1"/>
    <w:rsid w:val="003E4D6D"/>
    <w:rsid w:val="003E6214"/>
    <w:rsid w:val="003E6524"/>
    <w:rsid w:val="003E6687"/>
    <w:rsid w:val="003F5A9B"/>
    <w:rsid w:val="003F67DB"/>
    <w:rsid w:val="003F73DC"/>
    <w:rsid w:val="003F772A"/>
    <w:rsid w:val="00401E6A"/>
    <w:rsid w:val="00403AB1"/>
    <w:rsid w:val="00404038"/>
    <w:rsid w:val="00407DB1"/>
    <w:rsid w:val="00412227"/>
    <w:rsid w:val="00414DA4"/>
    <w:rsid w:val="0041595E"/>
    <w:rsid w:val="0041666F"/>
    <w:rsid w:val="0042076F"/>
    <w:rsid w:val="00421036"/>
    <w:rsid w:val="00421A9E"/>
    <w:rsid w:val="00425160"/>
    <w:rsid w:val="0043025C"/>
    <w:rsid w:val="00430373"/>
    <w:rsid w:val="00430ABD"/>
    <w:rsid w:val="004312E9"/>
    <w:rsid w:val="004316B2"/>
    <w:rsid w:val="004345D3"/>
    <w:rsid w:val="004351FB"/>
    <w:rsid w:val="00435728"/>
    <w:rsid w:val="00442644"/>
    <w:rsid w:val="00443B77"/>
    <w:rsid w:val="00445881"/>
    <w:rsid w:val="00445B70"/>
    <w:rsid w:val="00455A4F"/>
    <w:rsid w:val="0045640E"/>
    <w:rsid w:val="004640AE"/>
    <w:rsid w:val="00464267"/>
    <w:rsid w:val="004653D1"/>
    <w:rsid w:val="00466145"/>
    <w:rsid w:val="00466207"/>
    <w:rsid w:val="00471524"/>
    <w:rsid w:val="004736D0"/>
    <w:rsid w:val="004822EB"/>
    <w:rsid w:val="0048297D"/>
    <w:rsid w:val="00487FB8"/>
    <w:rsid w:val="004924EC"/>
    <w:rsid w:val="00495A37"/>
    <w:rsid w:val="004960C0"/>
    <w:rsid w:val="004A0683"/>
    <w:rsid w:val="004B15FD"/>
    <w:rsid w:val="004B21EA"/>
    <w:rsid w:val="004B2D4B"/>
    <w:rsid w:val="004B574B"/>
    <w:rsid w:val="004B64EA"/>
    <w:rsid w:val="004C055B"/>
    <w:rsid w:val="004C22C1"/>
    <w:rsid w:val="004C2E62"/>
    <w:rsid w:val="004C5EFC"/>
    <w:rsid w:val="004D2209"/>
    <w:rsid w:val="004D5710"/>
    <w:rsid w:val="004D668E"/>
    <w:rsid w:val="004E2B7C"/>
    <w:rsid w:val="004E6D93"/>
    <w:rsid w:val="004E7040"/>
    <w:rsid w:val="004E7E01"/>
    <w:rsid w:val="004F297D"/>
    <w:rsid w:val="004F53C1"/>
    <w:rsid w:val="004F53EE"/>
    <w:rsid w:val="004F6120"/>
    <w:rsid w:val="004F6AFA"/>
    <w:rsid w:val="00500478"/>
    <w:rsid w:val="00505D6D"/>
    <w:rsid w:val="00505EE0"/>
    <w:rsid w:val="005135F2"/>
    <w:rsid w:val="00520FE5"/>
    <w:rsid w:val="00525BC9"/>
    <w:rsid w:val="00525FE7"/>
    <w:rsid w:val="00535133"/>
    <w:rsid w:val="0053576F"/>
    <w:rsid w:val="00535D05"/>
    <w:rsid w:val="00536E54"/>
    <w:rsid w:val="00545795"/>
    <w:rsid w:val="0054765C"/>
    <w:rsid w:val="00553040"/>
    <w:rsid w:val="00556C20"/>
    <w:rsid w:val="00563211"/>
    <w:rsid w:val="00564674"/>
    <w:rsid w:val="00570459"/>
    <w:rsid w:val="00571003"/>
    <w:rsid w:val="00573452"/>
    <w:rsid w:val="005738EC"/>
    <w:rsid w:val="00575B27"/>
    <w:rsid w:val="005764DF"/>
    <w:rsid w:val="00587D8B"/>
    <w:rsid w:val="005937C7"/>
    <w:rsid w:val="005945D6"/>
    <w:rsid w:val="00594682"/>
    <w:rsid w:val="00595B08"/>
    <w:rsid w:val="00597E76"/>
    <w:rsid w:val="005A2B49"/>
    <w:rsid w:val="005B2876"/>
    <w:rsid w:val="005B3679"/>
    <w:rsid w:val="005B3967"/>
    <w:rsid w:val="005B45A4"/>
    <w:rsid w:val="005B4DD5"/>
    <w:rsid w:val="005B5985"/>
    <w:rsid w:val="005B7FF5"/>
    <w:rsid w:val="005C183A"/>
    <w:rsid w:val="005C1DB5"/>
    <w:rsid w:val="005C1DBA"/>
    <w:rsid w:val="005C60DF"/>
    <w:rsid w:val="005D0838"/>
    <w:rsid w:val="005D0D51"/>
    <w:rsid w:val="005D22D8"/>
    <w:rsid w:val="005D2503"/>
    <w:rsid w:val="005D5185"/>
    <w:rsid w:val="005E4DCA"/>
    <w:rsid w:val="005E6438"/>
    <w:rsid w:val="005F214F"/>
    <w:rsid w:val="005F3A65"/>
    <w:rsid w:val="005F3BB6"/>
    <w:rsid w:val="005F4628"/>
    <w:rsid w:val="005F53DC"/>
    <w:rsid w:val="005F595E"/>
    <w:rsid w:val="005F5FF7"/>
    <w:rsid w:val="005F72B5"/>
    <w:rsid w:val="006018D3"/>
    <w:rsid w:val="00601F96"/>
    <w:rsid w:val="0060449D"/>
    <w:rsid w:val="0061177A"/>
    <w:rsid w:val="006119E4"/>
    <w:rsid w:val="0061357B"/>
    <w:rsid w:val="0062019C"/>
    <w:rsid w:val="006207EF"/>
    <w:rsid w:val="00622CB2"/>
    <w:rsid w:val="0062327D"/>
    <w:rsid w:val="00626FC0"/>
    <w:rsid w:val="00630C50"/>
    <w:rsid w:val="00634068"/>
    <w:rsid w:val="00636627"/>
    <w:rsid w:val="00637EE0"/>
    <w:rsid w:val="006406D9"/>
    <w:rsid w:val="0064346B"/>
    <w:rsid w:val="00643AF2"/>
    <w:rsid w:val="00645A01"/>
    <w:rsid w:val="0064732C"/>
    <w:rsid w:val="00650E08"/>
    <w:rsid w:val="00651B60"/>
    <w:rsid w:val="00654FF4"/>
    <w:rsid w:val="006645E8"/>
    <w:rsid w:val="00664AF7"/>
    <w:rsid w:val="006651DF"/>
    <w:rsid w:val="00667D37"/>
    <w:rsid w:val="00667DFD"/>
    <w:rsid w:val="00671280"/>
    <w:rsid w:val="00674BD2"/>
    <w:rsid w:val="006770B1"/>
    <w:rsid w:val="00677238"/>
    <w:rsid w:val="0067754C"/>
    <w:rsid w:val="00686929"/>
    <w:rsid w:val="00687225"/>
    <w:rsid w:val="00690B51"/>
    <w:rsid w:val="006910C3"/>
    <w:rsid w:val="0069266B"/>
    <w:rsid w:val="006930DE"/>
    <w:rsid w:val="006943C5"/>
    <w:rsid w:val="0069619F"/>
    <w:rsid w:val="006A3897"/>
    <w:rsid w:val="006A3CF4"/>
    <w:rsid w:val="006B5A09"/>
    <w:rsid w:val="006B7901"/>
    <w:rsid w:val="006B7C7D"/>
    <w:rsid w:val="006C37D6"/>
    <w:rsid w:val="006D0758"/>
    <w:rsid w:val="006D0970"/>
    <w:rsid w:val="006D102B"/>
    <w:rsid w:val="006D20E6"/>
    <w:rsid w:val="006D2661"/>
    <w:rsid w:val="006D2AF3"/>
    <w:rsid w:val="006D3C83"/>
    <w:rsid w:val="006D6DA5"/>
    <w:rsid w:val="006E1EE0"/>
    <w:rsid w:val="006E1F7C"/>
    <w:rsid w:val="006E2D1B"/>
    <w:rsid w:val="006E3A0D"/>
    <w:rsid w:val="006E6C2F"/>
    <w:rsid w:val="006F24E9"/>
    <w:rsid w:val="006F2E29"/>
    <w:rsid w:val="006F4072"/>
    <w:rsid w:val="006F423A"/>
    <w:rsid w:val="006F4EF5"/>
    <w:rsid w:val="00700079"/>
    <w:rsid w:val="0070198A"/>
    <w:rsid w:val="00702D8D"/>
    <w:rsid w:val="00711B64"/>
    <w:rsid w:val="00721B3B"/>
    <w:rsid w:val="00721D4A"/>
    <w:rsid w:val="0072243C"/>
    <w:rsid w:val="007234AF"/>
    <w:rsid w:val="00725194"/>
    <w:rsid w:val="0073221F"/>
    <w:rsid w:val="007368A1"/>
    <w:rsid w:val="00737460"/>
    <w:rsid w:val="00741009"/>
    <w:rsid w:val="007456DA"/>
    <w:rsid w:val="00750CAB"/>
    <w:rsid w:val="00753B70"/>
    <w:rsid w:val="00757CA4"/>
    <w:rsid w:val="00760121"/>
    <w:rsid w:val="007603C3"/>
    <w:rsid w:val="00761C66"/>
    <w:rsid w:val="0076310A"/>
    <w:rsid w:val="00764020"/>
    <w:rsid w:val="00765FAB"/>
    <w:rsid w:val="00767681"/>
    <w:rsid w:val="007723A3"/>
    <w:rsid w:val="007723A4"/>
    <w:rsid w:val="007727C7"/>
    <w:rsid w:val="00774490"/>
    <w:rsid w:val="00786481"/>
    <w:rsid w:val="007B0EAF"/>
    <w:rsid w:val="007B2937"/>
    <w:rsid w:val="007B42D8"/>
    <w:rsid w:val="007B464D"/>
    <w:rsid w:val="007B56A6"/>
    <w:rsid w:val="007C1031"/>
    <w:rsid w:val="007C303F"/>
    <w:rsid w:val="007C5CCC"/>
    <w:rsid w:val="007D4930"/>
    <w:rsid w:val="007D4E3D"/>
    <w:rsid w:val="007D6AC6"/>
    <w:rsid w:val="007D744D"/>
    <w:rsid w:val="007E2FED"/>
    <w:rsid w:val="007E35DF"/>
    <w:rsid w:val="007E3C59"/>
    <w:rsid w:val="007E7A92"/>
    <w:rsid w:val="007E7B93"/>
    <w:rsid w:val="007F1B0C"/>
    <w:rsid w:val="007F6AE6"/>
    <w:rsid w:val="007F7360"/>
    <w:rsid w:val="00802314"/>
    <w:rsid w:val="00802C6B"/>
    <w:rsid w:val="0080798A"/>
    <w:rsid w:val="00810D4C"/>
    <w:rsid w:val="008154DF"/>
    <w:rsid w:val="0081727D"/>
    <w:rsid w:val="0082515E"/>
    <w:rsid w:val="00826343"/>
    <w:rsid w:val="0083130C"/>
    <w:rsid w:val="00831416"/>
    <w:rsid w:val="0083434A"/>
    <w:rsid w:val="00835ADC"/>
    <w:rsid w:val="008377E4"/>
    <w:rsid w:val="00841886"/>
    <w:rsid w:val="00841E18"/>
    <w:rsid w:val="00844EE9"/>
    <w:rsid w:val="0084784A"/>
    <w:rsid w:val="00850B2C"/>
    <w:rsid w:val="008529E8"/>
    <w:rsid w:val="00854474"/>
    <w:rsid w:val="00856DF6"/>
    <w:rsid w:val="00860E81"/>
    <w:rsid w:val="00866B6A"/>
    <w:rsid w:val="00867E57"/>
    <w:rsid w:val="00871B30"/>
    <w:rsid w:val="00875066"/>
    <w:rsid w:val="00882768"/>
    <w:rsid w:val="008842FB"/>
    <w:rsid w:val="008846D7"/>
    <w:rsid w:val="008861A0"/>
    <w:rsid w:val="00887B0C"/>
    <w:rsid w:val="00887D4D"/>
    <w:rsid w:val="00891A81"/>
    <w:rsid w:val="00891EAF"/>
    <w:rsid w:val="00893260"/>
    <w:rsid w:val="008A0DCB"/>
    <w:rsid w:val="008A163D"/>
    <w:rsid w:val="008A5F18"/>
    <w:rsid w:val="008B095D"/>
    <w:rsid w:val="008B2352"/>
    <w:rsid w:val="008B366D"/>
    <w:rsid w:val="008B440B"/>
    <w:rsid w:val="008B590B"/>
    <w:rsid w:val="008C0821"/>
    <w:rsid w:val="008C12B8"/>
    <w:rsid w:val="008C2B67"/>
    <w:rsid w:val="008C6303"/>
    <w:rsid w:val="008C7D54"/>
    <w:rsid w:val="008D029F"/>
    <w:rsid w:val="008D2C79"/>
    <w:rsid w:val="008D446B"/>
    <w:rsid w:val="008D5C47"/>
    <w:rsid w:val="008E1D07"/>
    <w:rsid w:val="008E5516"/>
    <w:rsid w:val="008E7FEB"/>
    <w:rsid w:val="008F0645"/>
    <w:rsid w:val="008F5F75"/>
    <w:rsid w:val="009038F6"/>
    <w:rsid w:val="00903B79"/>
    <w:rsid w:val="0090415B"/>
    <w:rsid w:val="00905805"/>
    <w:rsid w:val="00906938"/>
    <w:rsid w:val="00907A48"/>
    <w:rsid w:val="00912956"/>
    <w:rsid w:val="00912B15"/>
    <w:rsid w:val="009133CE"/>
    <w:rsid w:val="00917406"/>
    <w:rsid w:val="00921312"/>
    <w:rsid w:val="0092145E"/>
    <w:rsid w:val="00927E13"/>
    <w:rsid w:val="00930570"/>
    <w:rsid w:val="00936456"/>
    <w:rsid w:val="0094148A"/>
    <w:rsid w:val="0094191A"/>
    <w:rsid w:val="009434DB"/>
    <w:rsid w:val="0094760C"/>
    <w:rsid w:val="00951B2B"/>
    <w:rsid w:val="00953500"/>
    <w:rsid w:val="00953B2E"/>
    <w:rsid w:val="00955998"/>
    <w:rsid w:val="00956FFA"/>
    <w:rsid w:val="00957A4D"/>
    <w:rsid w:val="0096094C"/>
    <w:rsid w:val="00961A43"/>
    <w:rsid w:val="00962730"/>
    <w:rsid w:val="0096350B"/>
    <w:rsid w:val="00963DC8"/>
    <w:rsid w:val="00966C82"/>
    <w:rsid w:val="00970E21"/>
    <w:rsid w:val="00971A7D"/>
    <w:rsid w:val="00977D37"/>
    <w:rsid w:val="00982923"/>
    <w:rsid w:val="00982A36"/>
    <w:rsid w:val="00984D53"/>
    <w:rsid w:val="00984DC7"/>
    <w:rsid w:val="009861E2"/>
    <w:rsid w:val="00990250"/>
    <w:rsid w:val="00995CA8"/>
    <w:rsid w:val="009967FE"/>
    <w:rsid w:val="00996B1B"/>
    <w:rsid w:val="009A1B84"/>
    <w:rsid w:val="009A1E75"/>
    <w:rsid w:val="009A26C1"/>
    <w:rsid w:val="009A3720"/>
    <w:rsid w:val="009A439B"/>
    <w:rsid w:val="009A4A33"/>
    <w:rsid w:val="009A4E89"/>
    <w:rsid w:val="009A6D78"/>
    <w:rsid w:val="009C30FC"/>
    <w:rsid w:val="009C73DF"/>
    <w:rsid w:val="009C7672"/>
    <w:rsid w:val="009C7A3D"/>
    <w:rsid w:val="009D055A"/>
    <w:rsid w:val="009D07FF"/>
    <w:rsid w:val="009D1868"/>
    <w:rsid w:val="009D35D0"/>
    <w:rsid w:val="009D6D90"/>
    <w:rsid w:val="009E3A47"/>
    <w:rsid w:val="009E578D"/>
    <w:rsid w:val="009F6ADA"/>
    <w:rsid w:val="00A01140"/>
    <w:rsid w:val="00A034C1"/>
    <w:rsid w:val="00A05E13"/>
    <w:rsid w:val="00A06CCF"/>
    <w:rsid w:val="00A103BC"/>
    <w:rsid w:val="00A10694"/>
    <w:rsid w:val="00A13858"/>
    <w:rsid w:val="00A149FE"/>
    <w:rsid w:val="00A14EC7"/>
    <w:rsid w:val="00A1702C"/>
    <w:rsid w:val="00A22160"/>
    <w:rsid w:val="00A24ED2"/>
    <w:rsid w:val="00A26C9A"/>
    <w:rsid w:val="00A332E6"/>
    <w:rsid w:val="00A34E0C"/>
    <w:rsid w:val="00A35FBB"/>
    <w:rsid w:val="00A368DE"/>
    <w:rsid w:val="00A376FC"/>
    <w:rsid w:val="00A40196"/>
    <w:rsid w:val="00A436AA"/>
    <w:rsid w:val="00A438E6"/>
    <w:rsid w:val="00A471C0"/>
    <w:rsid w:val="00A47E14"/>
    <w:rsid w:val="00A508E1"/>
    <w:rsid w:val="00A61ACA"/>
    <w:rsid w:val="00A632AF"/>
    <w:rsid w:val="00A70498"/>
    <w:rsid w:val="00A75E0C"/>
    <w:rsid w:val="00A75E74"/>
    <w:rsid w:val="00A76C4F"/>
    <w:rsid w:val="00A80397"/>
    <w:rsid w:val="00A81258"/>
    <w:rsid w:val="00A82097"/>
    <w:rsid w:val="00A822AA"/>
    <w:rsid w:val="00A829AC"/>
    <w:rsid w:val="00A9253B"/>
    <w:rsid w:val="00A931B7"/>
    <w:rsid w:val="00A97615"/>
    <w:rsid w:val="00A979B8"/>
    <w:rsid w:val="00AA0733"/>
    <w:rsid w:val="00AA16CD"/>
    <w:rsid w:val="00AA2C6C"/>
    <w:rsid w:val="00AA348B"/>
    <w:rsid w:val="00AA4D01"/>
    <w:rsid w:val="00AA538B"/>
    <w:rsid w:val="00AB1646"/>
    <w:rsid w:val="00AB2A61"/>
    <w:rsid w:val="00AB4D0B"/>
    <w:rsid w:val="00AB64CD"/>
    <w:rsid w:val="00AB6B4B"/>
    <w:rsid w:val="00AD1518"/>
    <w:rsid w:val="00AE05F8"/>
    <w:rsid w:val="00AE2EA4"/>
    <w:rsid w:val="00AE57CB"/>
    <w:rsid w:val="00AF00ED"/>
    <w:rsid w:val="00AF07C6"/>
    <w:rsid w:val="00AF0BC1"/>
    <w:rsid w:val="00AF17C7"/>
    <w:rsid w:val="00AF799D"/>
    <w:rsid w:val="00B00EB1"/>
    <w:rsid w:val="00B01756"/>
    <w:rsid w:val="00B0722A"/>
    <w:rsid w:val="00B13A21"/>
    <w:rsid w:val="00B13F30"/>
    <w:rsid w:val="00B14051"/>
    <w:rsid w:val="00B164EF"/>
    <w:rsid w:val="00B17416"/>
    <w:rsid w:val="00B2295C"/>
    <w:rsid w:val="00B2311B"/>
    <w:rsid w:val="00B24998"/>
    <w:rsid w:val="00B27F72"/>
    <w:rsid w:val="00B35DFB"/>
    <w:rsid w:val="00B364AA"/>
    <w:rsid w:val="00B43F9A"/>
    <w:rsid w:val="00B46FA7"/>
    <w:rsid w:val="00B5056F"/>
    <w:rsid w:val="00B51B18"/>
    <w:rsid w:val="00B525EB"/>
    <w:rsid w:val="00B539DD"/>
    <w:rsid w:val="00B60FDD"/>
    <w:rsid w:val="00B76497"/>
    <w:rsid w:val="00B83882"/>
    <w:rsid w:val="00B843D9"/>
    <w:rsid w:val="00B86D41"/>
    <w:rsid w:val="00B91561"/>
    <w:rsid w:val="00B92952"/>
    <w:rsid w:val="00B93E82"/>
    <w:rsid w:val="00B94354"/>
    <w:rsid w:val="00B94B95"/>
    <w:rsid w:val="00B961DA"/>
    <w:rsid w:val="00B972CF"/>
    <w:rsid w:val="00BA175B"/>
    <w:rsid w:val="00BA7677"/>
    <w:rsid w:val="00BB05C3"/>
    <w:rsid w:val="00BB1130"/>
    <w:rsid w:val="00BB5B80"/>
    <w:rsid w:val="00BB6BA1"/>
    <w:rsid w:val="00BC3EF4"/>
    <w:rsid w:val="00BC45FF"/>
    <w:rsid w:val="00BC46BF"/>
    <w:rsid w:val="00BC4D2A"/>
    <w:rsid w:val="00BC707E"/>
    <w:rsid w:val="00BC71C2"/>
    <w:rsid w:val="00BC78E3"/>
    <w:rsid w:val="00BD5527"/>
    <w:rsid w:val="00BD712B"/>
    <w:rsid w:val="00BD76C0"/>
    <w:rsid w:val="00BE3806"/>
    <w:rsid w:val="00BE3847"/>
    <w:rsid w:val="00BF21B6"/>
    <w:rsid w:val="00BF3FC9"/>
    <w:rsid w:val="00C01155"/>
    <w:rsid w:val="00C02666"/>
    <w:rsid w:val="00C02B72"/>
    <w:rsid w:val="00C06C30"/>
    <w:rsid w:val="00C06CC9"/>
    <w:rsid w:val="00C135E9"/>
    <w:rsid w:val="00C20167"/>
    <w:rsid w:val="00C24937"/>
    <w:rsid w:val="00C256FA"/>
    <w:rsid w:val="00C35891"/>
    <w:rsid w:val="00C44345"/>
    <w:rsid w:val="00C460A9"/>
    <w:rsid w:val="00C54070"/>
    <w:rsid w:val="00C549F0"/>
    <w:rsid w:val="00C55223"/>
    <w:rsid w:val="00C62400"/>
    <w:rsid w:val="00C64E5C"/>
    <w:rsid w:val="00C676E4"/>
    <w:rsid w:val="00C71555"/>
    <w:rsid w:val="00C771CD"/>
    <w:rsid w:val="00C7740B"/>
    <w:rsid w:val="00C775D5"/>
    <w:rsid w:val="00C80DD0"/>
    <w:rsid w:val="00C81DDC"/>
    <w:rsid w:val="00C82DCB"/>
    <w:rsid w:val="00C83656"/>
    <w:rsid w:val="00C8727E"/>
    <w:rsid w:val="00C9454E"/>
    <w:rsid w:val="00C94644"/>
    <w:rsid w:val="00C9734B"/>
    <w:rsid w:val="00C97EE3"/>
    <w:rsid w:val="00CA35D4"/>
    <w:rsid w:val="00CA73C0"/>
    <w:rsid w:val="00CB5051"/>
    <w:rsid w:val="00CC0D4C"/>
    <w:rsid w:val="00CC368C"/>
    <w:rsid w:val="00CC5338"/>
    <w:rsid w:val="00CC58F9"/>
    <w:rsid w:val="00CC6577"/>
    <w:rsid w:val="00CD096C"/>
    <w:rsid w:val="00CD3837"/>
    <w:rsid w:val="00CD410E"/>
    <w:rsid w:val="00CD4236"/>
    <w:rsid w:val="00CD4FCA"/>
    <w:rsid w:val="00CD66C4"/>
    <w:rsid w:val="00CE1D49"/>
    <w:rsid w:val="00CF2A05"/>
    <w:rsid w:val="00CF2D01"/>
    <w:rsid w:val="00CF3403"/>
    <w:rsid w:val="00CF3662"/>
    <w:rsid w:val="00CF3900"/>
    <w:rsid w:val="00CF5ED0"/>
    <w:rsid w:val="00CF758C"/>
    <w:rsid w:val="00D0112F"/>
    <w:rsid w:val="00D0361F"/>
    <w:rsid w:val="00D10D34"/>
    <w:rsid w:val="00D14BB0"/>
    <w:rsid w:val="00D335D5"/>
    <w:rsid w:val="00D3395E"/>
    <w:rsid w:val="00D40501"/>
    <w:rsid w:val="00D4354D"/>
    <w:rsid w:val="00D4506C"/>
    <w:rsid w:val="00D52191"/>
    <w:rsid w:val="00D60DD2"/>
    <w:rsid w:val="00D614A8"/>
    <w:rsid w:val="00D64A66"/>
    <w:rsid w:val="00D64DE8"/>
    <w:rsid w:val="00D67AC5"/>
    <w:rsid w:val="00D71228"/>
    <w:rsid w:val="00D74D24"/>
    <w:rsid w:val="00D753D9"/>
    <w:rsid w:val="00D77CF2"/>
    <w:rsid w:val="00D9061E"/>
    <w:rsid w:val="00D90CD4"/>
    <w:rsid w:val="00D91A4D"/>
    <w:rsid w:val="00D94DB1"/>
    <w:rsid w:val="00D94F02"/>
    <w:rsid w:val="00D962D7"/>
    <w:rsid w:val="00DA0183"/>
    <w:rsid w:val="00DA0474"/>
    <w:rsid w:val="00DA1348"/>
    <w:rsid w:val="00DA2516"/>
    <w:rsid w:val="00DA4188"/>
    <w:rsid w:val="00DA4CC4"/>
    <w:rsid w:val="00DB073B"/>
    <w:rsid w:val="00DB3D37"/>
    <w:rsid w:val="00DB5128"/>
    <w:rsid w:val="00DC2915"/>
    <w:rsid w:val="00DC3524"/>
    <w:rsid w:val="00DC36DA"/>
    <w:rsid w:val="00DC3E67"/>
    <w:rsid w:val="00DC5CCD"/>
    <w:rsid w:val="00DC63BF"/>
    <w:rsid w:val="00DD0E7D"/>
    <w:rsid w:val="00DD5B5A"/>
    <w:rsid w:val="00DD7A17"/>
    <w:rsid w:val="00DE14CD"/>
    <w:rsid w:val="00DE5A44"/>
    <w:rsid w:val="00DF02AE"/>
    <w:rsid w:val="00DF3E02"/>
    <w:rsid w:val="00DF625B"/>
    <w:rsid w:val="00DF6B16"/>
    <w:rsid w:val="00DF6E35"/>
    <w:rsid w:val="00DF704C"/>
    <w:rsid w:val="00DF771F"/>
    <w:rsid w:val="00DF7D85"/>
    <w:rsid w:val="00E0456B"/>
    <w:rsid w:val="00E069DA"/>
    <w:rsid w:val="00E0721D"/>
    <w:rsid w:val="00E074E2"/>
    <w:rsid w:val="00E07726"/>
    <w:rsid w:val="00E121AB"/>
    <w:rsid w:val="00E13B3B"/>
    <w:rsid w:val="00E219B4"/>
    <w:rsid w:val="00E22655"/>
    <w:rsid w:val="00E265BC"/>
    <w:rsid w:val="00E32105"/>
    <w:rsid w:val="00E35CFF"/>
    <w:rsid w:val="00E40073"/>
    <w:rsid w:val="00E43A09"/>
    <w:rsid w:val="00E50CE1"/>
    <w:rsid w:val="00E52BFC"/>
    <w:rsid w:val="00E540B8"/>
    <w:rsid w:val="00E549CB"/>
    <w:rsid w:val="00E55FF0"/>
    <w:rsid w:val="00E561E0"/>
    <w:rsid w:val="00E5673C"/>
    <w:rsid w:val="00E56981"/>
    <w:rsid w:val="00E56EB2"/>
    <w:rsid w:val="00E618D2"/>
    <w:rsid w:val="00E61BC4"/>
    <w:rsid w:val="00E635DE"/>
    <w:rsid w:val="00E65CAB"/>
    <w:rsid w:val="00E7041F"/>
    <w:rsid w:val="00E748AF"/>
    <w:rsid w:val="00E766FD"/>
    <w:rsid w:val="00E7799D"/>
    <w:rsid w:val="00E80FE4"/>
    <w:rsid w:val="00E819D8"/>
    <w:rsid w:val="00E82F69"/>
    <w:rsid w:val="00E833F5"/>
    <w:rsid w:val="00E83D64"/>
    <w:rsid w:val="00E86765"/>
    <w:rsid w:val="00E909C8"/>
    <w:rsid w:val="00E92A7E"/>
    <w:rsid w:val="00E95F0F"/>
    <w:rsid w:val="00E977D7"/>
    <w:rsid w:val="00EA3114"/>
    <w:rsid w:val="00EA7FC7"/>
    <w:rsid w:val="00EB233E"/>
    <w:rsid w:val="00EB2C4A"/>
    <w:rsid w:val="00EB37FE"/>
    <w:rsid w:val="00EB3E24"/>
    <w:rsid w:val="00EB6884"/>
    <w:rsid w:val="00EB7421"/>
    <w:rsid w:val="00EC014A"/>
    <w:rsid w:val="00EC2DF2"/>
    <w:rsid w:val="00EC5030"/>
    <w:rsid w:val="00ED0348"/>
    <w:rsid w:val="00ED0BFF"/>
    <w:rsid w:val="00ED3AD3"/>
    <w:rsid w:val="00ED5096"/>
    <w:rsid w:val="00EE45C9"/>
    <w:rsid w:val="00EE4AB1"/>
    <w:rsid w:val="00EE69BB"/>
    <w:rsid w:val="00EF1786"/>
    <w:rsid w:val="00EF23B6"/>
    <w:rsid w:val="00EF4557"/>
    <w:rsid w:val="00EF548D"/>
    <w:rsid w:val="00EF5B97"/>
    <w:rsid w:val="00F14322"/>
    <w:rsid w:val="00F16DD1"/>
    <w:rsid w:val="00F17DFC"/>
    <w:rsid w:val="00F22840"/>
    <w:rsid w:val="00F26739"/>
    <w:rsid w:val="00F31AA5"/>
    <w:rsid w:val="00F31D79"/>
    <w:rsid w:val="00F32A2E"/>
    <w:rsid w:val="00F379ED"/>
    <w:rsid w:val="00F37FD5"/>
    <w:rsid w:val="00F43AEE"/>
    <w:rsid w:val="00F51AD0"/>
    <w:rsid w:val="00F5497E"/>
    <w:rsid w:val="00F54AF5"/>
    <w:rsid w:val="00F5581A"/>
    <w:rsid w:val="00F55825"/>
    <w:rsid w:val="00F56978"/>
    <w:rsid w:val="00F575A8"/>
    <w:rsid w:val="00F65ED5"/>
    <w:rsid w:val="00F7502E"/>
    <w:rsid w:val="00F77815"/>
    <w:rsid w:val="00F8268B"/>
    <w:rsid w:val="00F86E44"/>
    <w:rsid w:val="00F9124C"/>
    <w:rsid w:val="00F94627"/>
    <w:rsid w:val="00F94635"/>
    <w:rsid w:val="00F94FB6"/>
    <w:rsid w:val="00F973DB"/>
    <w:rsid w:val="00F97B3D"/>
    <w:rsid w:val="00FA571B"/>
    <w:rsid w:val="00FA7D3C"/>
    <w:rsid w:val="00FB690A"/>
    <w:rsid w:val="00FC0B7A"/>
    <w:rsid w:val="00FC5288"/>
    <w:rsid w:val="00FD12F9"/>
    <w:rsid w:val="00FD396B"/>
    <w:rsid w:val="00FD7417"/>
    <w:rsid w:val="00FD7555"/>
    <w:rsid w:val="00FD7D16"/>
    <w:rsid w:val="00FE134F"/>
    <w:rsid w:val="00FE5550"/>
    <w:rsid w:val="00FE5A20"/>
    <w:rsid w:val="00FF037A"/>
    <w:rsid w:val="00FF2B31"/>
    <w:rsid w:val="00FF4EC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349F2"/>
  <w15:chartTrackingRefBased/>
  <w15:docId w15:val="{148D4160-A02C-4D31-B03B-35CE8DB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22C1"/>
  </w:style>
  <w:style w:type="paragraph" w:styleId="a4">
    <w:name w:val="header"/>
    <w:basedOn w:val="a"/>
    <w:rsid w:val="00F826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268B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57066"/>
    <w:rPr>
      <w:color w:val="0000FF"/>
      <w:u w:val="single"/>
    </w:rPr>
  </w:style>
  <w:style w:type="table" w:styleId="a7">
    <w:name w:val="Table Grid"/>
    <w:basedOn w:val="a1"/>
    <w:rsid w:val="00CB5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2156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567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364AA"/>
    <w:rPr>
      <w:kern w:val="2"/>
      <w:sz w:val="21"/>
      <w:szCs w:val="24"/>
    </w:rPr>
  </w:style>
  <w:style w:type="paragraph" w:customStyle="1" w:styleId="Default">
    <w:name w:val="Default"/>
    <w:rsid w:val="002A5259"/>
    <w:pPr>
      <w:widowControl w:val="0"/>
      <w:autoSpaceDE w:val="0"/>
      <w:autoSpaceDN w:val="0"/>
      <w:adjustRightInd w:val="0"/>
    </w:pPr>
    <w:rPr>
      <w:rFonts w:ascii="ＭＳu" w:eastAsia="ＭＳu" w:cs="ＭＳu"/>
      <w:color w:val="000000"/>
      <w:sz w:val="24"/>
      <w:szCs w:val="24"/>
    </w:rPr>
  </w:style>
  <w:style w:type="character" w:styleId="ab">
    <w:name w:val="annotation reference"/>
    <w:rsid w:val="008B095D"/>
    <w:rPr>
      <w:sz w:val="18"/>
      <w:szCs w:val="18"/>
    </w:rPr>
  </w:style>
  <w:style w:type="paragraph" w:styleId="ac">
    <w:name w:val="annotation text"/>
    <w:basedOn w:val="a"/>
    <w:link w:val="ad"/>
    <w:rsid w:val="008B095D"/>
    <w:pPr>
      <w:jc w:val="left"/>
    </w:pPr>
  </w:style>
  <w:style w:type="character" w:customStyle="1" w:styleId="ad">
    <w:name w:val="コメント文字列 (文字)"/>
    <w:link w:val="ac"/>
    <w:rsid w:val="008B095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B095D"/>
    <w:rPr>
      <w:b/>
      <w:bCs/>
    </w:rPr>
  </w:style>
  <w:style w:type="character" w:customStyle="1" w:styleId="af">
    <w:name w:val="コメント内容 (文字)"/>
    <w:link w:val="ae"/>
    <w:rsid w:val="008B095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3</cp:revision>
  <cp:lastPrinted>2025-02-05T08:02:00Z</cp:lastPrinted>
  <dcterms:created xsi:type="dcterms:W3CDTF">2025-02-05T07:59:00Z</dcterms:created>
  <dcterms:modified xsi:type="dcterms:W3CDTF">2025-02-05T08:04:00Z</dcterms:modified>
</cp:coreProperties>
</file>